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14A55" w14:textId="77777777" w:rsidR="004978D1" w:rsidRPr="00DA4C25" w:rsidRDefault="003F6BF6" w:rsidP="00916BB9">
      <w:pPr>
        <w:ind w:left="360"/>
        <w:rPr>
          <w:rFonts w:asciiTheme="majorHAnsi" w:hAnsiTheme="majorHAnsi"/>
          <w:b/>
          <w:sz w:val="36"/>
          <w:szCs w:val="36"/>
        </w:rPr>
      </w:pPr>
      <w:bookmarkStart w:id="0" w:name="_Toc213562238"/>
      <w:bookmarkStart w:id="1" w:name="_GoBack"/>
      <w:bookmarkEnd w:id="1"/>
      <w:r w:rsidRPr="00DA4C25">
        <w:rPr>
          <w:rFonts w:asciiTheme="majorHAnsi" w:eastAsia="Calibri" w:hAnsiTheme="majorHAnsi" w:cs="Times New Roman"/>
          <w:noProof/>
          <w:sz w:val="24"/>
          <w:szCs w:val="24"/>
          <w:lang w:eastAsia="fr-FR"/>
        </w:rPr>
        <w:drawing>
          <wp:anchor distT="0" distB="0" distL="114300" distR="114300" simplePos="0" relativeHeight="251658752" behindDoc="1" locked="0" layoutInCell="1" allowOverlap="1" wp14:anchorId="34D77154" wp14:editId="482384D9">
            <wp:simplePos x="0" y="0"/>
            <wp:positionH relativeFrom="column">
              <wp:posOffset>1819275</wp:posOffset>
            </wp:positionH>
            <wp:positionV relativeFrom="paragraph">
              <wp:posOffset>-1905</wp:posOffset>
            </wp:positionV>
            <wp:extent cx="2115820" cy="2123440"/>
            <wp:effectExtent l="0" t="0" r="0" b="0"/>
            <wp:wrapTight wrapText="bothSides">
              <wp:wrapPolygon edited="0">
                <wp:start x="0" y="0"/>
                <wp:lineTo x="0" y="21316"/>
                <wp:lineTo x="21393" y="21316"/>
                <wp:lineTo x="2139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820" cy="2123440"/>
                    </a:xfrm>
                    <a:prstGeom prst="rect">
                      <a:avLst/>
                    </a:prstGeom>
                    <a:noFill/>
                  </pic:spPr>
                </pic:pic>
              </a:graphicData>
            </a:graphic>
            <wp14:sizeRelH relativeFrom="page">
              <wp14:pctWidth>0</wp14:pctWidth>
            </wp14:sizeRelH>
            <wp14:sizeRelV relativeFrom="page">
              <wp14:pctHeight>0</wp14:pctHeight>
            </wp14:sizeRelV>
          </wp:anchor>
        </w:drawing>
      </w:r>
    </w:p>
    <w:p w14:paraId="52DD508E" w14:textId="77777777" w:rsidR="004978D1" w:rsidRPr="00DA4C25" w:rsidRDefault="004978D1" w:rsidP="004978D1">
      <w:pPr>
        <w:ind w:left="360"/>
        <w:jc w:val="center"/>
        <w:rPr>
          <w:rFonts w:asciiTheme="majorHAnsi" w:hAnsiTheme="majorHAnsi"/>
        </w:rPr>
      </w:pPr>
    </w:p>
    <w:p w14:paraId="0F6841D6" w14:textId="77777777" w:rsidR="004978D1" w:rsidRPr="00DA4C25" w:rsidRDefault="004978D1" w:rsidP="004978D1">
      <w:pPr>
        <w:ind w:left="360"/>
        <w:jc w:val="center"/>
        <w:rPr>
          <w:rFonts w:asciiTheme="majorHAnsi" w:hAnsiTheme="majorHAnsi"/>
        </w:rPr>
      </w:pPr>
    </w:p>
    <w:p w14:paraId="2DB277F3" w14:textId="77777777" w:rsidR="004978D1" w:rsidRPr="00DA4C25" w:rsidRDefault="004978D1" w:rsidP="004978D1">
      <w:pPr>
        <w:ind w:left="360"/>
        <w:jc w:val="center"/>
        <w:rPr>
          <w:rFonts w:asciiTheme="majorHAnsi" w:hAnsiTheme="majorHAnsi"/>
        </w:rPr>
      </w:pPr>
    </w:p>
    <w:p w14:paraId="32B06A83" w14:textId="77777777" w:rsidR="004978D1" w:rsidRPr="00DA4C25" w:rsidRDefault="004978D1" w:rsidP="004978D1">
      <w:pPr>
        <w:ind w:left="360"/>
        <w:jc w:val="center"/>
        <w:rPr>
          <w:rFonts w:asciiTheme="majorHAnsi" w:hAnsiTheme="majorHAnsi"/>
        </w:rPr>
      </w:pPr>
    </w:p>
    <w:p w14:paraId="34F2F723" w14:textId="77777777" w:rsidR="003F6BF6" w:rsidRPr="00DA4C25" w:rsidRDefault="003F6BF6" w:rsidP="004978D1">
      <w:pPr>
        <w:ind w:left="360"/>
        <w:jc w:val="center"/>
        <w:rPr>
          <w:rFonts w:asciiTheme="majorHAnsi" w:hAnsiTheme="majorHAnsi"/>
        </w:rPr>
      </w:pPr>
    </w:p>
    <w:p w14:paraId="67FFC17E" w14:textId="77777777" w:rsidR="003F6BF6" w:rsidRPr="00DA4C25" w:rsidRDefault="003F6BF6" w:rsidP="004978D1">
      <w:pPr>
        <w:ind w:left="360"/>
        <w:jc w:val="center"/>
        <w:rPr>
          <w:rFonts w:asciiTheme="majorHAnsi" w:hAnsiTheme="majorHAnsi"/>
        </w:rPr>
      </w:pPr>
    </w:p>
    <w:p w14:paraId="59AEFF6D" w14:textId="77777777" w:rsidR="003F6BF6" w:rsidRPr="00DA4C25" w:rsidRDefault="003F6BF6" w:rsidP="004978D1">
      <w:pPr>
        <w:ind w:left="360"/>
        <w:jc w:val="center"/>
        <w:rPr>
          <w:rFonts w:asciiTheme="majorHAnsi" w:hAnsiTheme="majorHAnsi"/>
        </w:rPr>
      </w:pPr>
    </w:p>
    <w:p w14:paraId="2989CDB8" w14:textId="77777777" w:rsidR="003F6BF6" w:rsidRPr="00DA4C25" w:rsidRDefault="003F6BF6" w:rsidP="004978D1">
      <w:pPr>
        <w:ind w:left="360"/>
        <w:jc w:val="center"/>
        <w:rPr>
          <w:rFonts w:asciiTheme="majorHAnsi" w:hAnsiTheme="majorHAnsi"/>
        </w:rPr>
      </w:pPr>
    </w:p>
    <w:p w14:paraId="26A5CC82" w14:textId="77777777" w:rsidR="003F6BF6" w:rsidRPr="00DA4C25" w:rsidRDefault="003F6BF6" w:rsidP="004978D1">
      <w:pPr>
        <w:ind w:left="360"/>
        <w:jc w:val="center"/>
        <w:rPr>
          <w:rFonts w:asciiTheme="majorHAnsi" w:hAnsiTheme="majorHAnsi"/>
        </w:rPr>
      </w:pPr>
    </w:p>
    <w:p w14:paraId="41A367B3" w14:textId="77777777" w:rsidR="003F6BF6" w:rsidRPr="00DA4C25" w:rsidRDefault="003F6BF6" w:rsidP="004978D1">
      <w:pPr>
        <w:ind w:left="360"/>
        <w:jc w:val="center"/>
        <w:rPr>
          <w:rFonts w:asciiTheme="majorHAnsi" w:hAnsiTheme="majorHAnsi"/>
        </w:rPr>
      </w:pPr>
    </w:p>
    <w:p w14:paraId="34CE1B04" w14:textId="77777777" w:rsidR="003F6BF6" w:rsidRPr="00DA4C25" w:rsidRDefault="003F6BF6" w:rsidP="004978D1">
      <w:pPr>
        <w:ind w:left="360"/>
        <w:jc w:val="center"/>
        <w:rPr>
          <w:rFonts w:asciiTheme="majorHAnsi" w:hAnsiTheme="majorHAnsi"/>
        </w:rPr>
      </w:pPr>
    </w:p>
    <w:p w14:paraId="61EF2BE3" w14:textId="77777777" w:rsidR="003F6BF6" w:rsidRPr="00DA4C25" w:rsidRDefault="003F6BF6" w:rsidP="004978D1">
      <w:pPr>
        <w:ind w:left="360"/>
        <w:jc w:val="center"/>
        <w:rPr>
          <w:rFonts w:asciiTheme="majorHAnsi" w:hAnsiTheme="majorHAnsi"/>
        </w:rPr>
      </w:pPr>
    </w:p>
    <w:p w14:paraId="2F738F96" w14:textId="77777777" w:rsidR="004978D1" w:rsidRPr="00DA4C25" w:rsidRDefault="004978D1" w:rsidP="004978D1">
      <w:pPr>
        <w:ind w:left="360"/>
        <w:rPr>
          <w:rFonts w:asciiTheme="majorHAnsi" w:hAnsiTheme="majorHAnsi"/>
        </w:rPr>
      </w:pPr>
    </w:p>
    <w:p w14:paraId="7F584B73" w14:textId="77777777" w:rsidR="004978D1" w:rsidRPr="00DA4C25" w:rsidRDefault="004978D1" w:rsidP="004978D1">
      <w:pPr>
        <w:ind w:left="360"/>
        <w:jc w:val="center"/>
        <w:rPr>
          <w:rFonts w:asciiTheme="majorHAnsi" w:hAnsiTheme="majorHAnsi"/>
          <w:b/>
          <w:sz w:val="36"/>
          <w:szCs w:val="36"/>
        </w:rPr>
      </w:pPr>
      <w:r w:rsidRPr="00DA4C25">
        <w:rPr>
          <w:rFonts w:asciiTheme="majorHAnsi" w:hAnsiTheme="majorHAnsi"/>
          <w:b/>
          <w:sz w:val="36"/>
          <w:szCs w:val="36"/>
        </w:rPr>
        <w:t>AVENANT N°</w:t>
      </w:r>
      <w:r w:rsidR="003F6BF6" w:rsidRPr="00DA4C25">
        <w:rPr>
          <w:rFonts w:asciiTheme="majorHAnsi" w:hAnsiTheme="majorHAnsi"/>
          <w:b/>
          <w:sz w:val="36"/>
          <w:szCs w:val="36"/>
        </w:rPr>
        <w:t>4</w:t>
      </w:r>
    </w:p>
    <w:p w14:paraId="7953726F" w14:textId="77777777" w:rsidR="004978D1" w:rsidRPr="00DA4C25" w:rsidRDefault="004978D1" w:rsidP="004978D1">
      <w:pPr>
        <w:jc w:val="center"/>
        <w:rPr>
          <w:rFonts w:asciiTheme="majorHAnsi" w:hAnsiTheme="majorHAnsi"/>
          <w:b/>
          <w:sz w:val="36"/>
          <w:szCs w:val="36"/>
        </w:rPr>
      </w:pPr>
      <w:r w:rsidRPr="00DA4C25">
        <w:rPr>
          <w:rFonts w:asciiTheme="majorHAnsi" w:hAnsiTheme="majorHAnsi"/>
          <w:b/>
          <w:sz w:val="36"/>
          <w:szCs w:val="36"/>
        </w:rPr>
        <w:t>Accord relatif au droit syndical et à la modernisation du dialogue social</w:t>
      </w:r>
    </w:p>
    <w:p w14:paraId="115A0FAD" w14:textId="77777777" w:rsidR="004978D1" w:rsidRPr="00DA4C25" w:rsidRDefault="004978D1" w:rsidP="004978D1">
      <w:pPr>
        <w:ind w:left="360"/>
        <w:jc w:val="center"/>
        <w:rPr>
          <w:rFonts w:asciiTheme="majorHAnsi" w:hAnsiTheme="majorHAnsi"/>
          <w:b/>
          <w:sz w:val="32"/>
          <w:szCs w:val="36"/>
        </w:rPr>
      </w:pPr>
    </w:p>
    <w:p w14:paraId="4718235C" w14:textId="77777777" w:rsidR="004978D1" w:rsidRPr="00DA4C25" w:rsidRDefault="004978D1" w:rsidP="004978D1">
      <w:pPr>
        <w:ind w:left="360"/>
        <w:jc w:val="center"/>
        <w:rPr>
          <w:rFonts w:asciiTheme="majorHAnsi" w:hAnsiTheme="majorHAnsi"/>
          <w:b/>
          <w:sz w:val="36"/>
          <w:szCs w:val="36"/>
        </w:rPr>
      </w:pPr>
    </w:p>
    <w:p w14:paraId="04114D27" w14:textId="77777777" w:rsidR="004978D1" w:rsidRPr="00DA4C25" w:rsidRDefault="004978D1" w:rsidP="004978D1">
      <w:pPr>
        <w:ind w:left="360"/>
        <w:rPr>
          <w:rFonts w:asciiTheme="majorHAnsi" w:hAnsiTheme="majorHAnsi"/>
          <w:b/>
          <w:sz w:val="36"/>
          <w:szCs w:val="36"/>
        </w:rPr>
      </w:pPr>
    </w:p>
    <w:p w14:paraId="26C984A5" w14:textId="77777777" w:rsidR="004978D1" w:rsidRPr="00DA4C25" w:rsidRDefault="004978D1" w:rsidP="004978D1">
      <w:pPr>
        <w:ind w:left="360"/>
        <w:rPr>
          <w:rFonts w:asciiTheme="majorHAnsi" w:hAnsiTheme="majorHAnsi"/>
          <w:b/>
          <w:sz w:val="36"/>
          <w:szCs w:val="36"/>
        </w:rPr>
      </w:pPr>
    </w:p>
    <w:p w14:paraId="1BF27F9E" w14:textId="77777777" w:rsidR="004978D1" w:rsidRPr="00DA4C25" w:rsidRDefault="004978D1" w:rsidP="004978D1">
      <w:pPr>
        <w:ind w:left="360"/>
        <w:rPr>
          <w:rFonts w:asciiTheme="majorHAnsi" w:hAnsiTheme="majorHAnsi"/>
          <w:b/>
          <w:sz w:val="36"/>
          <w:szCs w:val="36"/>
        </w:rPr>
      </w:pPr>
    </w:p>
    <w:p w14:paraId="4116836D" w14:textId="77777777" w:rsidR="004978D1" w:rsidRPr="00DA4C25" w:rsidRDefault="004978D1" w:rsidP="004978D1">
      <w:pPr>
        <w:ind w:left="360"/>
        <w:rPr>
          <w:rFonts w:asciiTheme="majorHAnsi" w:hAnsiTheme="majorHAnsi"/>
          <w:b/>
          <w:sz w:val="36"/>
          <w:szCs w:val="36"/>
        </w:rPr>
      </w:pPr>
    </w:p>
    <w:p w14:paraId="17BCBAD3" w14:textId="77777777" w:rsidR="004978D1" w:rsidRPr="00DA4C25" w:rsidRDefault="004978D1" w:rsidP="004978D1">
      <w:pPr>
        <w:ind w:left="360"/>
        <w:rPr>
          <w:rFonts w:asciiTheme="majorHAnsi" w:hAnsiTheme="majorHAnsi"/>
          <w:b/>
          <w:sz w:val="36"/>
          <w:szCs w:val="36"/>
        </w:rPr>
      </w:pPr>
    </w:p>
    <w:p w14:paraId="3E57FC68" w14:textId="77777777" w:rsidR="004978D1" w:rsidRPr="00DA4C25" w:rsidRDefault="004978D1" w:rsidP="004978D1">
      <w:pPr>
        <w:ind w:left="360"/>
        <w:rPr>
          <w:rFonts w:asciiTheme="majorHAnsi" w:hAnsiTheme="majorHAnsi"/>
          <w:b/>
          <w:sz w:val="36"/>
          <w:szCs w:val="36"/>
        </w:rPr>
      </w:pPr>
    </w:p>
    <w:p w14:paraId="507AEDC2" w14:textId="77777777" w:rsidR="004978D1" w:rsidRPr="00DA4C25" w:rsidRDefault="004978D1" w:rsidP="004978D1">
      <w:pPr>
        <w:ind w:left="360"/>
        <w:rPr>
          <w:rFonts w:asciiTheme="majorHAnsi" w:hAnsiTheme="majorHAnsi"/>
          <w:b/>
          <w:sz w:val="36"/>
          <w:szCs w:val="36"/>
        </w:rPr>
      </w:pPr>
    </w:p>
    <w:bookmarkEnd w:id="0"/>
    <w:p w14:paraId="17000C5D" w14:textId="77777777" w:rsidR="004978D1" w:rsidRPr="00DA4C25" w:rsidRDefault="004978D1" w:rsidP="00DE686C">
      <w:pPr>
        <w:rPr>
          <w:rFonts w:asciiTheme="majorHAnsi" w:hAnsiTheme="majorHAnsi"/>
          <w:b/>
          <w:sz w:val="28"/>
        </w:rPr>
      </w:pPr>
    </w:p>
    <w:p w14:paraId="77E6F9F0" w14:textId="77777777" w:rsidR="0026395E" w:rsidRPr="00DA4C25" w:rsidRDefault="0026395E" w:rsidP="00DE686C">
      <w:pPr>
        <w:rPr>
          <w:rFonts w:asciiTheme="majorHAnsi" w:hAnsiTheme="majorHAnsi"/>
          <w:b/>
          <w:sz w:val="28"/>
        </w:rPr>
      </w:pPr>
    </w:p>
    <w:p w14:paraId="730F6831" w14:textId="77777777" w:rsidR="0026395E" w:rsidRPr="00DA4C25" w:rsidRDefault="0026395E" w:rsidP="00DE686C">
      <w:pPr>
        <w:rPr>
          <w:rFonts w:asciiTheme="majorHAnsi" w:hAnsiTheme="majorHAnsi"/>
          <w:b/>
          <w:sz w:val="28"/>
        </w:rPr>
      </w:pPr>
    </w:p>
    <w:p w14:paraId="311D1152" w14:textId="77777777" w:rsidR="0026395E" w:rsidRPr="00DA4C25" w:rsidRDefault="0026395E" w:rsidP="00DE686C">
      <w:pPr>
        <w:rPr>
          <w:rFonts w:asciiTheme="majorHAnsi" w:hAnsiTheme="majorHAnsi"/>
          <w:b/>
          <w:sz w:val="28"/>
        </w:rPr>
      </w:pPr>
    </w:p>
    <w:p w14:paraId="432E3175" w14:textId="77777777" w:rsidR="0026395E" w:rsidRPr="00DA4C25" w:rsidRDefault="0026395E" w:rsidP="00DE686C">
      <w:pPr>
        <w:rPr>
          <w:rFonts w:asciiTheme="majorHAnsi" w:hAnsiTheme="majorHAnsi"/>
          <w:b/>
          <w:sz w:val="28"/>
        </w:rPr>
      </w:pPr>
    </w:p>
    <w:p w14:paraId="5E2C37F5" w14:textId="77777777" w:rsidR="0026395E" w:rsidRPr="00DA4C25" w:rsidRDefault="0026395E" w:rsidP="00DE686C">
      <w:pPr>
        <w:rPr>
          <w:rFonts w:asciiTheme="majorHAnsi" w:hAnsiTheme="majorHAnsi"/>
          <w:b/>
          <w:sz w:val="28"/>
        </w:rPr>
      </w:pPr>
    </w:p>
    <w:p w14:paraId="616BA5C4" w14:textId="77777777" w:rsidR="00800206" w:rsidRPr="00DA4C25" w:rsidRDefault="00800206">
      <w:pPr>
        <w:rPr>
          <w:rFonts w:asciiTheme="majorHAnsi" w:eastAsiaTheme="majorEastAsia" w:hAnsiTheme="majorHAnsi" w:cstheme="majorBidi"/>
          <w:bCs/>
          <w:color w:val="365F91" w:themeColor="accent1" w:themeShade="BF"/>
          <w:sz w:val="28"/>
          <w:szCs w:val="28"/>
          <w:lang w:eastAsia="fr-FR"/>
        </w:rPr>
      </w:pPr>
      <w:r w:rsidRPr="00DA4C25">
        <w:rPr>
          <w:rFonts w:asciiTheme="majorHAnsi" w:hAnsiTheme="majorHAnsi"/>
          <w:b/>
        </w:rPr>
        <w:br w:type="page"/>
      </w:r>
    </w:p>
    <w:p w14:paraId="79C34264" w14:textId="77777777" w:rsidR="004978D1" w:rsidRPr="00DA4C25" w:rsidRDefault="004978D1" w:rsidP="004978D1">
      <w:pPr>
        <w:rPr>
          <w:rFonts w:asciiTheme="majorHAnsi" w:hAnsiTheme="majorHAnsi"/>
          <w:b/>
        </w:rPr>
        <w:sectPr w:rsidR="004978D1" w:rsidRPr="00DA4C25" w:rsidSect="006C282F">
          <w:headerReference w:type="even" r:id="rId10"/>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pPr>
    </w:p>
    <w:p w14:paraId="52D6EFA3" w14:textId="77777777" w:rsidR="00CC7F53" w:rsidRPr="00DA4C25" w:rsidRDefault="00CC7F53" w:rsidP="006F2A9D">
      <w:pPr>
        <w:pStyle w:val="TM1"/>
      </w:pPr>
      <w:r w:rsidRPr="00DA4C25">
        <w:lastRenderedPageBreak/>
        <w:t xml:space="preserve">SOMMAIRE </w:t>
      </w:r>
    </w:p>
    <w:p w14:paraId="1AB41D0E" w14:textId="77777777" w:rsidR="00671ABF" w:rsidRPr="00DA4C25" w:rsidRDefault="00671ABF">
      <w:pPr>
        <w:rPr>
          <w:rFonts w:asciiTheme="majorHAnsi" w:hAnsiTheme="majorHAnsi"/>
          <w:b/>
          <w:szCs w:val="20"/>
        </w:rPr>
      </w:pPr>
    </w:p>
    <w:p w14:paraId="34D4A141" w14:textId="450F6E70" w:rsidR="00564204" w:rsidRDefault="008D2C76">
      <w:pPr>
        <w:pStyle w:val="TM1"/>
        <w:tabs>
          <w:tab w:val="right" w:leader="dot" w:pos="9060"/>
        </w:tabs>
        <w:rPr>
          <w:rFonts w:eastAsiaTheme="minorEastAsia"/>
          <w:b w:val="0"/>
          <w:bCs w:val="0"/>
          <w:caps w:val="0"/>
          <w:noProof/>
          <w:sz w:val="22"/>
          <w:szCs w:val="22"/>
          <w:lang w:eastAsia="fr-FR"/>
        </w:rPr>
      </w:pPr>
      <w:r>
        <w:rPr>
          <w:rFonts w:asciiTheme="majorHAnsi" w:hAnsiTheme="majorHAnsi"/>
          <w:caps w:val="0"/>
          <w:sz w:val="18"/>
          <w:szCs w:val="18"/>
        </w:rPr>
        <w:fldChar w:fldCharType="begin"/>
      </w:r>
      <w:r>
        <w:rPr>
          <w:rFonts w:asciiTheme="majorHAnsi" w:hAnsiTheme="majorHAnsi"/>
          <w:caps w:val="0"/>
          <w:sz w:val="18"/>
          <w:szCs w:val="18"/>
        </w:rPr>
        <w:instrText xml:space="preserve"> TOC \o "1-5" \h \z \u </w:instrText>
      </w:r>
      <w:r>
        <w:rPr>
          <w:rFonts w:asciiTheme="majorHAnsi" w:hAnsiTheme="majorHAnsi"/>
          <w:caps w:val="0"/>
          <w:sz w:val="18"/>
          <w:szCs w:val="18"/>
        </w:rPr>
        <w:fldChar w:fldCharType="separate"/>
      </w:r>
      <w:hyperlink w:anchor="_Toc479274131" w:history="1">
        <w:r w:rsidR="00564204" w:rsidRPr="00B714EC">
          <w:rPr>
            <w:rStyle w:val="Lienhypertexte"/>
            <w:rFonts w:asciiTheme="majorHAnsi" w:hAnsiTheme="majorHAnsi"/>
            <w:noProof/>
          </w:rPr>
          <w:t>PREAMBULE</w:t>
        </w:r>
        <w:r w:rsidR="00564204">
          <w:rPr>
            <w:noProof/>
            <w:webHidden/>
          </w:rPr>
          <w:tab/>
        </w:r>
        <w:r w:rsidR="00564204">
          <w:rPr>
            <w:noProof/>
            <w:webHidden/>
          </w:rPr>
          <w:fldChar w:fldCharType="begin"/>
        </w:r>
        <w:r w:rsidR="00564204">
          <w:rPr>
            <w:noProof/>
            <w:webHidden/>
          </w:rPr>
          <w:instrText xml:space="preserve"> PAGEREF _Toc479274131 \h </w:instrText>
        </w:r>
        <w:r w:rsidR="00564204">
          <w:rPr>
            <w:noProof/>
            <w:webHidden/>
          </w:rPr>
        </w:r>
        <w:r w:rsidR="00564204">
          <w:rPr>
            <w:noProof/>
            <w:webHidden/>
          </w:rPr>
          <w:fldChar w:fldCharType="separate"/>
        </w:r>
        <w:r w:rsidR="00564204">
          <w:rPr>
            <w:noProof/>
            <w:webHidden/>
          </w:rPr>
          <w:t>3</w:t>
        </w:r>
        <w:r w:rsidR="00564204">
          <w:rPr>
            <w:noProof/>
            <w:webHidden/>
          </w:rPr>
          <w:fldChar w:fldCharType="end"/>
        </w:r>
      </w:hyperlink>
    </w:p>
    <w:p w14:paraId="5C3B198C" w14:textId="77777777" w:rsidR="00564204" w:rsidRDefault="00A67186">
      <w:pPr>
        <w:pStyle w:val="TM1"/>
        <w:tabs>
          <w:tab w:val="right" w:leader="dot" w:pos="9060"/>
        </w:tabs>
        <w:rPr>
          <w:rFonts w:eastAsiaTheme="minorEastAsia"/>
          <w:b w:val="0"/>
          <w:bCs w:val="0"/>
          <w:caps w:val="0"/>
          <w:noProof/>
          <w:sz w:val="22"/>
          <w:szCs w:val="22"/>
          <w:lang w:eastAsia="fr-FR"/>
        </w:rPr>
      </w:pPr>
      <w:hyperlink w:anchor="_Toc479274132" w:history="1">
        <w:r w:rsidR="00564204" w:rsidRPr="00B714EC">
          <w:rPr>
            <w:rStyle w:val="Lienhypertexte"/>
            <w:rFonts w:asciiTheme="majorHAnsi" w:eastAsia="Arial" w:hAnsiTheme="majorHAnsi"/>
            <w:noProof/>
          </w:rPr>
          <w:t>ARTICLE 1 – OBJET DE L’AVENANT</w:t>
        </w:r>
        <w:r w:rsidR="00564204">
          <w:rPr>
            <w:noProof/>
            <w:webHidden/>
          </w:rPr>
          <w:tab/>
        </w:r>
        <w:r w:rsidR="00564204">
          <w:rPr>
            <w:noProof/>
            <w:webHidden/>
          </w:rPr>
          <w:fldChar w:fldCharType="begin"/>
        </w:r>
        <w:r w:rsidR="00564204">
          <w:rPr>
            <w:noProof/>
            <w:webHidden/>
          </w:rPr>
          <w:instrText xml:space="preserve"> PAGEREF _Toc479274132 \h </w:instrText>
        </w:r>
        <w:r w:rsidR="00564204">
          <w:rPr>
            <w:noProof/>
            <w:webHidden/>
          </w:rPr>
        </w:r>
        <w:r w:rsidR="00564204">
          <w:rPr>
            <w:noProof/>
            <w:webHidden/>
          </w:rPr>
          <w:fldChar w:fldCharType="separate"/>
        </w:r>
        <w:r w:rsidR="00564204">
          <w:rPr>
            <w:noProof/>
            <w:webHidden/>
          </w:rPr>
          <w:t>4</w:t>
        </w:r>
        <w:r w:rsidR="00564204">
          <w:rPr>
            <w:noProof/>
            <w:webHidden/>
          </w:rPr>
          <w:fldChar w:fldCharType="end"/>
        </w:r>
      </w:hyperlink>
    </w:p>
    <w:p w14:paraId="624FEF04" w14:textId="77777777" w:rsidR="00564204" w:rsidRDefault="00A67186">
      <w:pPr>
        <w:pStyle w:val="TM1"/>
        <w:tabs>
          <w:tab w:val="right" w:leader="dot" w:pos="9060"/>
        </w:tabs>
        <w:rPr>
          <w:rFonts w:eastAsiaTheme="minorEastAsia"/>
          <w:b w:val="0"/>
          <w:bCs w:val="0"/>
          <w:caps w:val="0"/>
          <w:noProof/>
          <w:sz w:val="22"/>
          <w:szCs w:val="22"/>
          <w:lang w:eastAsia="fr-FR"/>
        </w:rPr>
      </w:pPr>
      <w:hyperlink w:anchor="_Toc479274133" w:history="1">
        <w:r w:rsidR="00564204" w:rsidRPr="00B714EC">
          <w:rPr>
            <w:rStyle w:val="Lienhypertexte"/>
            <w:rFonts w:asciiTheme="majorHAnsi" w:eastAsiaTheme="majorEastAsia" w:hAnsiTheme="majorHAnsi" w:cstheme="minorHAnsi"/>
            <w:noProof/>
          </w:rPr>
          <w:t>Chapitre 3 - Dispositifs d'information et de communication</w:t>
        </w:r>
        <w:r w:rsidR="00564204">
          <w:rPr>
            <w:noProof/>
            <w:webHidden/>
          </w:rPr>
          <w:tab/>
        </w:r>
        <w:r w:rsidR="00564204">
          <w:rPr>
            <w:noProof/>
            <w:webHidden/>
          </w:rPr>
          <w:fldChar w:fldCharType="begin"/>
        </w:r>
        <w:r w:rsidR="00564204">
          <w:rPr>
            <w:noProof/>
            <w:webHidden/>
          </w:rPr>
          <w:instrText xml:space="preserve"> PAGEREF _Toc479274133 \h </w:instrText>
        </w:r>
        <w:r w:rsidR="00564204">
          <w:rPr>
            <w:noProof/>
            <w:webHidden/>
          </w:rPr>
        </w:r>
        <w:r w:rsidR="00564204">
          <w:rPr>
            <w:noProof/>
            <w:webHidden/>
          </w:rPr>
          <w:fldChar w:fldCharType="separate"/>
        </w:r>
        <w:r w:rsidR="00564204">
          <w:rPr>
            <w:noProof/>
            <w:webHidden/>
          </w:rPr>
          <w:t>8</w:t>
        </w:r>
        <w:r w:rsidR="00564204">
          <w:rPr>
            <w:noProof/>
            <w:webHidden/>
          </w:rPr>
          <w:fldChar w:fldCharType="end"/>
        </w:r>
      </w:hyperlink>
    </w:p>
    <w:p w14:paraId="2F916085" w14:textId="77777777" w:rsidR="00564204" w:rsidRDefault="00A67186">
      <w:pPr>
        <w:pStyle w:val="TM1"/>
        <w:tabs>
          <w:tab w:val="right" w:leader="dot" w:pos="9060"/>
        </w:tabs>
        <w:rPr>
          <w:rFonts w:eastAsiaTheme="minorEastAsia"/>
          <w:b w:val="0"/>
          <w:bCs w:val="0"/>
          <w:caps w:val="0"/>
          <w:noProof/>
          <w:sz w:val="22"/>
          <w:szCs w:val="22"/>
          <w:lang w:eastAsia="fr-FR"/>
        </w:rPr>
      </w:pPr>
      <w:hyperlink w:anchor="_Toc479274134" w:history="1">
        <w:r w:rsidR="00564204" w:rsidRPr="00B714EC">
          <w:rPr>
            <w:rStyle w:val="Lienhypertexte"/>
            <w:rFonts w:asciiTheme="majorHAnsi" w:eastAsiaTheme="majorEastAsia" w:hAnsiTheme="majorHAnsi" w:cstheme="minorHAnsi"/>
            <w:noProof/>
          </w:rPr>
          <w:t>Article 1 – Base de données économiques et sociales unique de l’EFS (« BDESU de l’EFS »)</w:t>
        </w:r>
        <w:r w:rsidR="00564204">
          <w:rPr>
            <w:noProof/>
            <w:webHidden/>
          </w:rPr>
          <w:tab/>
        </w:r>
        <w:r w:rsidR="00564204">
          <w:rPr>
            <w:noProof/>
            <w:webHidden/>
          </w:rPr>
          <w:fldChar w:fldCharType="begin"/>
        </w:r>
        <w:r w:rsidR="00564204">
          <w:rPr>
            <w:noProof/>
            <w:webHidden/>
          </w:rPr>
          <w:instrText xml:space="preserve"> PAGEREF _Toc479274134 \h </w:instrText>
        </w:r>
        <w:r w:rsidR="00564204">
          <w:rPr>
            <w:noProof/>
            <w:webHidden/>
          </w:rPr>
        </w:r>
        <w:r w:rsidR="00564204">
          <w:rPr>
            <w:noProof/>
            <w:webHidden/>
          </w:rPr>
          <w:fldChar w:fldCharType="separate"/>
        </w:r>
        <w:r w:rsidR="00564204">
          <w:rPr>
            <w:noProof/>
            <w:webHidden/>
          </w:rPr>
          <w:t>8</w:t>
        </w:r>
        <w:r w:rsidR="00564204">
          <w:rPr>
            <w:noProof/>
            <w:webHidden/>
          </w:rPr>
          <w:fldChar w:fldCharType="end"/>
        </w:r>
      </w:hyperlink>
    </w:p>
    <w:p w14:paraId="77308FA7" w14:textId="77777777" w:rsidR="00564204" w:rsidRDefault="00A67186">
      <w:pPr>
        <w:pStyle w:val="TM1"/>
        <w:tabs>
          <w:tab w:val="right" w:leader="dot" w:pos="9060"/>
        </w:tabs>
        <w:rPr>
          <w:rFonts w:eastAsiaTheme="minorEastAsia"/>
          <w:b w:val="0"/>
          <w:bCs w:val="0"/>
          <w:caps w:val="0"/>
          <w:noProof/>
          <w:sz w:val="22"/>
          <w:szCs w:val="22"/>
          <w:lang w:eastAsia="fr-FR"/>
        </w:rPr>
      </w:pPr>
      <w:hyperlink w:anchor="_Toc479274135" w:history="1">
        <w:r w:rsidR="00564204" w:rsidRPr="00B714EC">
          <w:rPr>
            <w:rStyle w:val="Lienhypertexte"/>
            <w:rFonts w:asciiTheme="majorHAnsi" w:eastAsiaTheme="majorEastAsia" w:hAnsiTheme="majorHAnsi" w:cstheme="minorHAnsi"/>
            <w:noProof/>
          </w:rPr>
          <w:t>Article 1.1 Principes généraux</w:t>
        </w:r>
        <w:r w:rsidR="00564204">
          <w:rPr>
            <w:noProof/>
            <w:webHidden/>
          </w:rPr>
          <w:tab/>
        </w:r>
        <w:r w:rsidR="00564204">
          <w:rPr>
            <w:noProof/>
            <w:webHidden/>
          </w:rPr>
          <w:fldChar w:fldCharType="begin"/>
        </w:r>
        <w:r w:rsidR="00564204">
          <w:rPr>
            <w:noProof/>
            <w:webHidden/>
          </w:rPr>
          <w:instrText xml:space="preserve"> PAGEREF _Toc479274135 \h </w:instrText>
        </w:r>
        <w:r w:rsidR="00564204">
          <w:rPr>
            <w:noProof/>
            <w:webHidden/>
          </w:rPr>
        </w:r>
        <w:r w:rsidR="00564204">
          <w:rPr>
            <w:noProof/>
            <w:webHidden/>
          </w:rPr>
          <w:fldChar w:fldCharType="separate"/>
        </w:r>
        <w:r w:rsidR="00564204">
          <w:rPr>
            <w:noProof/>
            <w:webHidden/>
          </w:rPr>
          <w:t>8</w:t>
        </w:r>
        <w:r w:rsidR="00564204">
          <w:rPr>
            <w:noProof/>
            <w:webHidden/>
          </w:rPr>
          <w:fldChar w:fldCharType="end"/>
        </w:r>
      </w:hyperlink>
    </w:p>
    <w:p w14:paraId="1D03E27F" w14:textId="77777777" w:rsidR="00564204" w:rsidRDefault="00A67186">
      <w:pPr>
        <w:pStyle w:val="TM3"/>
        <w:tabs>
          <w:tab w:val="right" w:leader="dot" w:pos="9060"/>
        </w:tabs>
        <w:rPr>
          <w:rFonts w:eastAsiaTheme="minorEastAsia"/>
          <w:i w:val="0"/>
          <w:iCs w:val="0"/>
          <w:noProof/>
          <w:sz w:val="22"/>
          <w:szCs w:val="22"/>
          <w:lang w:eastAsia="fr-FR"/>
        </w:rPr>
      </w:pPr>
      <w:hyperlink w:anchor="_Toc479274136" w:history="1">
        <w:r w:rsidR="00564204" w:rsidRPr="00B714EC">
          <w:rPr>
            <w:rStyle w:val="Lienhypertexte"/>
            <w:rFonts w:asciiTheme="majorHAnsi" w:eastAsiaTheme="majorEastAsia" w:hAnsiTheme="majorHAnsi" w:cstheme="minorHAnsi"/>
            <w:b/>
            <w:bCs/>
            <w:noProof/>
          </w:rPr>
          <w:t>Article 1.1.1 Définition et rappel du cadre légal</w:t>
        </w:r>
        <w:r w:rsidR="00564204">
          <w:rPr>
            <w:noProof/>
            <w:webHidden/>
          </w:rPr>
          <w:tab/>
        </w:r>
        <w:r w:rsidR="00564204">
          <w:rPr>
            <w:noProof/>
            <w:webHidden/>
          </w:rPr>
          <w:fldChar w:fldCharType="begin"/>
        </w:r>
        <w:r w:rsidR="00564204">
          <w:rPr>
            <w:noProof/>
            <w:webHidden/>
          </w:rPr>
          <w:instrText xml:space="preserve"> PAGEREF _Toc479274136 \h </w:instrText>
        </w:r>
        <w:r w:rsidR="00564204">
          <w:rPr>
            <w:noProof/>
            <w:webHidden/>
          </w:rPr>
        </w:r>
        <w:r w:rsidR="00564204">
          <w:rPr>
            <w:noProof/>
            <w:webHidden/>
          </w:rPr>
          <w:fldChar w:fldCharType="separate"/>
        </w:r>
        <w:r w:rsidR="00564204">
          <w:rPr>
            <w:noProof/>
            <w:webHidden/>
          </w:rPr>
          <w:t>8</w:t>
        </w:r>
        <w:r w:rsidR="00564204">
          <w:rPr>
            <w:noProof/>
            <w:webHidden/>
          </w:rPr>
          <w:fldChar w:fldCharType="end"/>
        </w:r>
      </w:hyperlink>
    </w:p>
    <w:p w14:paraId="3914DA1C" w14:textId="77777777" w:rsidR="00564204" w:rsidRDefault="00A67186">
      <w:pPr>
        <w:pStyle w:val="TM3"/>
        <w:tabs>
          <w:tab w:val="right" w:leader="dot" w:pos="9060"/>
        </w:tabs>
        <w:rPr>
          <w:rFonts w:eastAsiaTheme="minorEastAsia"/>
          <w:i w:val="0"/>
          <w:iCs w:val="0"/>
          <w:noProof/>
          <w:sz w:val="22"/>
          <w:szCs w:val="22"/>
          <w:lang w:eastAsia="fr-FR"/>
        </w:rPr>
      </w:pPr>
      <w:hyperlink w:anchor="_Toc479274137" w:history="1">
        <w:r w:rsidR="00564204" w:rsidRPr="00B714EC">
          <w:rPr>
            <w:rStyle w:val="Lienhypertexte"/>
            <w:rFonts w:asciiTheme="majorHAnsi" w:eastAsiaTheme="majorEastAsia" w:hAnsiTheme="majorHAnsi" w:cstheme="minorHAnsi"/>
            <w:b/>
            <w:bCs/>
            <w:noProof/>
          </w:rPr>
          <w:t>Article 1.1.2 Objectifs et objet</w:t>
        </w:r>
        <w:r w:rsidR="00564204">
          <w:rPr>
            <w:noProof/>
            <w:webHidden/>
          </w:rPr>
          <w:tab/>
        </w:r>
        <w:r w:rsidR="00564204">
          <w:rPr>
            <w:noProof/>
            <w:webHidden/>
          </w:rPr>
          <w:fldChar w:fldCharType="begin"/>
        </w:r>
        <w:r w:rsidR="00564204">
          <w:rPr>
            <w:noProof/>
            <w:webHidden/>
          </w:rPr>
          <w:instrText xml:space="preserve"> PAGEREF _Toc479274137 \h </w:instrText>
        </w:r>
        <w:r w:rsidR="00564204">
          <w:rPr>
            <w:noProof/>
            <w:webHidden/>
          </w:rPr>
        </w:r>
        <w:r w:rsidR="00564204">
          <w:rPr>
            <w:noProof/>
            <w:webHidden/>
          </w:rPr>
          <w:fldChar w:fldCharType="separate"/>
        </w:r>
        <w:r w:rsidR="00564204">
          <w:rPr>
            <w:noProof/>
            <w:webHidden/>
          </w:rPr>
          <w:t>8</w:t>
        </w:r>
        <w:r w:rsidR="00564204">
          <w:rPr>
            <w:noProof/>
            <w:webHidden/>
          </w:rPr>
          <w:fldChar w:fldCharType="end"/>
        </w:r>
      </w:hyperlink>
    </w:p>
    <w:p w14:paraId="700031F2" w14:textId="77777777" w:rsidR="00564204" w:rsidRDefault="00A67186">
      <w:pPr>
        <w:pStyle w:val="TM1"/>
        <w:tabs>
          <w:tab w:val="right" w:leader="dot" w:pos="9060"/>
        </w:tabs>
        <w:rPr>
          <w:rFonts w:eastAsiaTheme="minorEastAsia"/>
          <w:b w:val="0"/>
          <w:bCs w:val="0"/>
          <w:caps w:val="0"/>
          <w:noProof/>
          <w:sz w:val="22"/>
          <w:szCs w:val="22"/>
          <w:lang w:eastAsia="fr-FR"/>
        </w:rPr>
      </w:pPr>
      <w:hyperlink w:anchor="_Toc479274138" w:history="1">
        <w:r w:rsidR="00564204" w:rsidRPr="00B714EC">
          <w:rPr>
            <w:rStyle w:val="Lienhypertexte"/>
            <w:rFonts w:asciiTheme="majorHAnsi" w:eastAsiaTheme="majorEastAsia" w:hAnsiTheme="majorHAnsi" w:cstheme="minorHAnsi"/>
            <w:noProof/>
          </w:rPr>
          <w:t>Article 1.2 Structure (arborescence)</w:t>
        </w:r>
        <w:r w:rsidR="00564204">
          <w:rPr>
            <w:noProof/>
            <w:webHidden/>
          </w:rPr>
          <w:tab/>
        </w:r>
        <w:r w:rsidR="00564204">
          <w:rPr>
            <w:noProof/>
            <w:webHidden/>
          </w:rPr>
          <w:fldChar w:fldCharType="begin"/>
        </w:r>
        <w:r w:rsidR="00564204">
          <w:rPr>
            <w:noProof/>
            <w:webHidden/>
          </w:rPr>
          <w:instrText xml:space="preserve"> PAGEREF _Toc479274138 \h </w:instrText>
        </w:r>
        <w:r w:rsidR="00564204">
          <w:rPr>
            <w:noProof/>
            <w:webHidden/>
          </w:rPr>
        </w:r>
        <w:r w:rsidR="00564204">
          <w:rPr>
            <w:noProof/>
            <w:webHidden/>
          </w:rPr>
          <w:fldChar w:fldCharType="separate"/>
        </w:r>
        <w:r w:rsidR="00564204">
          <w:rPr>
            <w:noProof/>
            <w:webHidden/>
          </w:rPr>
          <w:t>9</w:t>
        </w:r>
        <w:r w:rsidR="00564204">
          <w:rPr>
            <w:noProof/>
            <w:webHidden/>
          </w:rPr>
          <w:fldChar w:fldCharType="end"/>
        </w:r>
      </w:hyperlink>
    </w:p>
    <w:p w14:paraId="5288FF95" w14:textId="77777777" w:rsidR="00564204" w:rsidRDefault="00A67186">
      <w:pPr>
        <w:pStyle w:val="TM3"/>
        <w:tabs>
          <w:tab w:val="right" w:leader="dot" w:pos="9060"/>
        </w:tabs>
        <w:rPr>
          <w:rFonts w:eastAsiaTheme="minorEastAsia"/>
          <w:i w:val="0"/>
          <w:iCs w:val="0"/>
          <w:noProof/>
          <w:sz w:val="22"/>
          <w:szCs w:val="22"/>
          <w:lang w:eastAsia="fr-FR"/>
        </w:rPr>
      </w:pPr>
      <w:hyperlink w:anchor="_Toc479274139" w:history="1">
        <w:r w:rsidR="00564204" w:rsidRPr="00B714EC">
          <w:rPr>
            <w:rStyle w:val="Lienhypertexte"/>
            <w:rFonts w:asciiTheme="majorHAnsi" w:eastAsiaTheme="majorEastAsia" w:hAnsiTheme="majorHAnsi" w:cstheme="minorHAnsi"/>
            <w:b/>
            <w:bCs/>
            <w:noProof/>
          </w:rPr>
          <w:t>Article 1.2.1 BDESU Nationale</w:t>
        </w:r>
        <w:r w:rsidR="00564204">
          <w:rPr>
            <w:noProof/>
            <w:webHidden/>
          </w:rPr>
          <w:tab/>
        </w:r>
        <w:r w:rsidR="00564204">
          <w:rPr>
            <w:noProof/>
            <w:webHidden/>
          </w:rPr>
          <w:fldChar w:fldCharType="begin"/>
        </w:r>
        <w:r w:rsidR="00564204">
          <w:rPr>
            <w:noProof/>
            <w:webHidden/>
          </w:rPr>
          <w:instrText xml:space="preserve"> PAGEREF _Toc479274139 \h </w:instrText>
        </w:r>
        <w:r w:rsidR="00564204">
          <w:rPr>
            <w:noProof/>
            <w:webHidden/>
          </w:rPr>
        </w:r>
        <w:r w:rsidR="00564204">
          <w:rPr>
            <w:noProof/>
            <w:webHidden/>
          </w:rPr>
          <w:fldChar w:fldCharType="separate"/>
        </w:r>
        <w:r w:rsidR="00564204">
          <w:rPr>
            <w:noProof/>
            <w:webHidden/>
          </w:rPr>
          <w:t>9</w:t>
        </w:r>
        <w:r w:rsidR="00564204">
          <w:rPr>
            <w:noProof/>
            <w:webHidden/>
          </w:rPr>
          <w:fldChar w:fldCharType="end"/>
        </w:r>
      </w:hyperlink>
    </w:p>
    <w:p w14:paraId="6CC1DBE8" w14:textId="77777777" w:rsidR="00564204" w:rsidRDefault="00A67186">
      <w:pPr>
        <w:pStyle w:val="TM3"/>
        <w:tabs>
          <w:tab w:val="right" w:leader="dot" w:pos="9060"/>
        </w:tabs>
        <w:rPr>
          <w:rFonts w:eastAsiaTheme="minorEastAsia"/>
          <w:i w:val="0"/>
          <w:iCs w:val="0"/>
          <w:noProof/>
          <w:sz w:val="22"/>
          <w:szCs w:val="22"/>
          <w:lang w:eastAsia="fr-FR"/>
        </w:rPr>
      </w:pPr>
      <w:hyperlink w:anchor="_Toc479274140" w:history="1">
        <w:r w:rsidR="00564204" w:rsidRPr="00B714EC">
          <w:rPr>
            <w:rStyle w:val="Lienhypertexte"/>
            <w:rFonts w:asciiTheme="majorHAnsi" w:eastAsiaTheme="majorEastAsia" w:hAnsiTheme="majorHAnsi" w:cstheme="minorHAnsi"/>
            <w:b/>
            <w:bCs/>
            <w:noProof/>
          </w:rPr>
          <w:t>Article 1.1.2 BDESU Régionales</w:t>
        </w:r>
        <w:r w:rsidR="00564204">
          <w:rPr>
            <w:noProof/>
            <w:webHidden/>
          </w:rPr>
          <w:tab/>
        </w:r>
        <w:r w:rsidR="00564204">
          <w:rPr>
            <w:noProof/>
            <w:webHidden/>
          </w:rPr>
          <w:fldChar w:fldCharType="begin"/>
        </w:r>
        <w:r w:rsidR="00564204">
          <w:rPr>
            <w:noProof/>
            <w:webHidden/>
          </w:rPr>
          <w:instrText xml:space="preserve"> PAGEREF _Toc479274140 \h </w:instrText>
        </w:r>
        <w:r w:rsidR="00564204">
          <w:rPr>
            <w:noProof/>
            <w:webHidden/>
          </w:rPr>
        </w:r>
        <w:r w:rsidR="00564204">
          <w:rPr>
            <w:noProof/>
            <w:webHidden/>
          </w:rPr>
          <w:fldChar w:fldCharType="separate"/>
        </w:r>
        <w:r w:rsidR="00564204">
          <w:rPr>
            <w:noProof/>
            <w:webHidden/>
          </w:rPr>
          <w:t>10</w:t>
        </w:r>
        <w:r w:rsidR="00564204">
          <w:rPr>
            <w:noProof/>
            <w:webHidden/>
          </w:rPr>
          <w:fldChar w:fldCharType="end"/>
        </w:r>
      </w:hyperlink>
    </w:p>
    <w:p w14:paraId="641E38E2" w14:textId="77777777" w:rsidR="00564204" w:rsidRDefault="00A67186">
      <w:pPr>
        <w:pStyle w:val="TM1"/>
        <w:tabs>
          <w:tab w:val="right" w:leader="dot" w:pos="9060"/>
        </w:tabs>
        <w:rPr>
          <w:rFonts w:eastAsiaTheme="minorEastAsia"/>
          <w:b w:val="0"/>
          <w:bCs w:val="0"/>
          <w:caps w:val="0"/>
          <w:noProof/>
          <w:sz w:val="22"/>
          <w:szCs w:val="22"/>
          <w:lang w:eastAsia="fr-FR"/>
        </w:rPr>
      </w:pPr>
      <w:hyperlink w:anchor="_Toc479274141" w:history="1">
        <w:r w:rsidR="00564204" w:rsidRPr="00B714EC">
          <w:rPr>
            <w:rStyle w:val="Lienhypertexte"/>
            <w:rFonts w:asciiTheme="majorHAnsi" w:eastAsiaTheme="majorEastAsia" w:hAnsiTheme="majorHAnsi" w:cstheme="minorHAnsi"/>
            <w:noProof/>
          </w:rPr>
          <w:t>Article 1.3 Solution technique</w:t>
        </w:r>
        <w:r w:rsidR="00564204">
          <w:rPr>
            <w:noProof/>
            <w:webHidden/>
          </w:rPr>
          <w:tab/>
        </w:r>
        <w:r w:rsidR="00564204">
          <w:rPr>
            <w:noProof/>
            <w:webHidden/>
          </w:rPr>
          <w:fldChar w:fldCharType="begin"/>
        </w:r>
        <w:r w:rsidR="00564204">
          <w:rPr>
            <w:noProof/>
            <w:webHidden/>
          </w:rPr>
          <w:instrText xml:space="preserve"> PAGEREF _Toc479274141 \h </w:instrText>
        </w:r>
        <w:r w:rsidR="00564204">
          <w:rPr>
            <w:noProof/>
            <w:webHidden/>
          </w:rPr>
        </w:r>
        <w:r w:rsidR="00564204">
          <w:rPr>
            <w:noProof/>
            <w:webHidden/>
          </w:rPr>
          <w:fldChar w:fldCharType="separate"/>
        </w:r>
        <w:r w:rsidR="00564204">
          <w:rPr>
            <w:noProof/>
            <w:webHidden/>
          </w:rPr>
          <w:t>12</w:t>
        </w:r>
        <w:r w:rsidR="00564204">
          <w:rPr>
            <w:noProof/>
            <w:webHidden/>
          </w:rPr>
          <w:fldChar w:fldCharType="end"/>
        </w:r>
      </w:hyperlink>
    </w:p>
    <w:p w14:paraId="76791BA0" w14:textId="77777777" w:rsidR="00564204" w:rsidRDefault="00A67186">
      <w:pPr>
        <w:pStyle w:val="TM3"/>
        <w:tabs>
          <w:tab w:val="right" w:leader="dot" w:pos="9060"/>
        </w:tabs>
        <w:rPr>
          <w:rFonts w:eastAsiaTheme="minorEastAsia"/>
          <w:i w:val="0"/>
          <w:iCs w:val="0"/>
          <w:noProof/>
          <w:sz w:val="22"/>
          <w:szCs w:val="22"/>
          <w:lang w:eastAsia="fr-FR"/>
        </w:rPr>
      </w:pPr>
      <w:hyperlink w:anchor="_Toc479274142" w:history="1">
        <w:r w:rsidR="00564204" w:rsidRPr="00B714EC">
          <w:rPr>
            <w:rStyle w:val="Lienhypertexte"/>
            <w:rFonts w:asciiTheme="majorHAnsi" w:eastAsiaTheme="majorEastAsia" w:hAnsiTheme="majorHAnsi" w:cstheme="minorHAnsi"/>
            <w:b/>
            <w:bCs/>
            <w:noProof/>
          </w:rPr>
          <w:t>Article 1.3.1 Choix de l’outil et évolution</w:t>
        </w:r>
        <w:r w:rsidR="00564204">
          <w:rPr>
            <w:noProof/>
            <w:webHidden/>
          </w:rPr>
          <w:tab/>
        </w:r>
        <w:r w:rsidR="00564204">
          <w:rPr>
            <w:noProof/>
            <w:webHidden/>
          </w:rPr>
          <w:fldChar w:fldCharType="begin"/>
        </w:r>
        <w:r w:rsidR="00564204">
          <w:rPr>
            <w:noProof/>
            <w:webHidden/>
          </w:rPr>
          <w:instrText xml:space="preserve"> PAGEREF _Toc479274142 \h </w:instrText>
        </w:r>
        <w:r w:rsidR="00564204">
          <w:rPr>
            <w:noProof/>
            <w:webHidden/>
          </w:rPr>
        </w:r>
        <w:r w:rsidR="00564204">
          <w:rPr>
            <w:noProof/>
            <w:webHidden/>
          </w:rPr>
          <w:fldChar w:fldCharType="separate"/>
        </w:r>
        <w:r w:rsidR="00564204">
          <w:rPr>
            <w:noProof/>
            <w:webHidden/>
          </w:rPr>
          <w:t>12</w:t>
        </w:r>
        <w:r w:rsidR="00564204">
          <w:rPr>
            <w:noProof/>
            <w:webHidden/>
          </w:rPr>
          <w:fldChar w:fldCharType="end"/>
        </w:r>
      </w:hyperlink>
    </w:p>
    <w:p w14:paraId="1F25CE0D" w14:textId="77777777" w:rsidR="00564204" w:rsidRDefault="00A67186">
      <w:pPr>
        <w:pStyle w:val="TM3"/>
        <w:tabs>
          <w:tab w:val="right" w:leader="dot" w:pos="9060"/>
        </w:tabs>
        <w:rPr>
          <w:rFonts w:eastAsiaTheme="minorEastAsia"/>
          <w:i w:val="0"/>
          <w:iCs w:val="0"/>
          <w:noProof/>
          <w:sz w:val="22"/>
          <w:szCs w:val="22"/>
          <w:lang w:eastAsia="fr-FR"/>
        </w:rPr>
      </w:pPr>
      <w:hyperlink w:anchor="_Toc479274143" w:history="1">
        <w:r w:rsidR="00564204" w:rsidRPr="00B714EC">
          <w:rPr>
            <w:rStyle w:val="Lienhypertexte"/>
            <w:rFonts w:asciiTheme="majorHAnsi" w:eastAsiaTheme="majorEastAsia" w:hAnsiTheme="majorHAnsi" w:cstheme="minorHAnsi"/>
            <w:b/>
            <w:bCs/>
            <w:noProof/>
          </w:rPr>
          <w:t>Article 1.3.2 Accès</w:t>
        </w:r>
        <w:r w:rsidR="00564204">
          <w:rPr>
            <w:noProof/>
            <w:webHidden/>
          </w:rPr>
          <w:tab/>
        </w:r>
        <w:r w:rsidR="00564204">
          <w:rPr>
            <w:noProof/>
            <w:webHidden/>
          </w:rPr>
          <w:fldChar w:fldCharType="begin"/>
        </w:r>
        <w:r w:rsidR="00564204">
          <w:rPr>
            <w:noProof/>
            <w:webHidden/>
          </w:rPr>
          <w:instrText xml:space="preserve"> PAGEREF _Toc479274143 \h </w:instrText>
        </w:r>
        <w:r w:rsidR="00564204">
          <w:rPr>
            <w:noProof/>
            <w:webHidden/>
          </w:rPr>
        </w:r>
        <w:r w:rsidR="00564204">
          <w:rPr>
            <w:noProof/>
            <w:webHidden/>
          </w:rPr>
          <w:fldChar w:fldCharType="separate"/>
        </w:r>
        <w:r w:rsidR="00564204">
          <w:rPr>
            <w:noProof/>
            <w:webHidden/>
          </w:rPr>
          <w:t>12</w:t>
        </w:r>
        <w:r w:rsidR="00564204">
          <w:rPr>
            <w:noProof/>
            <w:webHidden/>
          </w:rPr>
          <w:fldChar w:fldCharType="end"/>
        </w:r>
      </w:hyperlink>
    </w:p>
    <w:p w14:paraId="085E8532" w14:textId="77777777" w:rsidR="00564204" w:rsidRDefault="00A67186">
      <w:pPr>
        <w:pStyle w:val="TM3"/>
        <w:tabs>
          <w:tab w:val="right" w:leader="dot" w:pos="9060"/>
        </w:tabs>
        <w:rPr>
          <w:rFonts w:eastAsiaTheme="minorEastAsia"/>
          <w:i w:val="0"/>
          <w:iCs w:val="0"/>
          <w:noProof/>
          <w:sz w:val="22"/>
          <w:szCs w:val="22"/>
          <w:lang w:eastAsia="fr-FR"/>
        </w:rPr>
      </w:pPr>
      <w:hyperlink w:anchor="_Toc479274144" w:history="1">
        <w:r w:rsidR="00564204" w:rsidRPr="00B714EC">
          <w:rPr>
            <w:rStyle w:val="Lienhypertexte"/>
            <w:rFonts w:asciiTheme="majorHAnsi" w:eastAsiaTheme="majorEastAsia" w:hAnsiTheme="majorHAnsi" w:cstheme="minorHAnsi"/>
            <w:b/>
            <w:bCs/>
            <w:noProof/>
          </w:rPr>
          <w:t>Article 1.3.3 Conditions d'utilisation</w:t>
        </w:r>
        <w:r w:rsidR="00564204">
          <w:rPr>
            <w:noProof/>
            <w:webHidden/>
          </w:rPr>
          <w:tab/>
        </w:r>
        <w:r w:rsidR="00564204">
          <w:rPr>
            <w:noProof/>
            <w:webHidden/>
          </w:rPr>
          <w:fldChar w:fldCharType="begin"/>
        </w:r>
        <w:r w:rsidR="00564204">
          <w:rPr>
            <w:noProof/>
            <w:webHidden/>
          </w:rPr>
          <w:instrText xml:space="preserve"> PAGEREF _Toc479274144 \h </w:instrText>
        </w:r>
        <w:r w:rsidR="00564204">
          <w:rPr>
            <w:noProof/>
            <w:webHidden/>
          </w:rPr>
        </w:r>
        <w:r w:rsidR="00564204">
          <w:rPr>
            <w:noProof/>
            <w:webHidden/>
          </w:rPr>
          <w:fldChar w:fldCharType="separate"/>
        </w:r>
        <w:r w:rsidR="00564204">
          <w:rPr>
            <w:noProof/>
            <w:webHidden/>
          </w:rPr>
          <w:t>12</w:t>
        </w:r>
        <w:r w:rsidR="00564204">
          <w:rPr>
            <w:noProof/>
            <w:webHidden/>
          </w:rPr>
          <w:fldChar w:fldCharType="end"/>
        </w:r>
      </w:hyperlink>
    </w:p>
    <w:p w14:paraId="2D2872AE" w14:textId="77777777" w:rsidR="00564204" w:rsidRDefault="00A67186">
      <w:pPr>
        <w:pStyle w:val="TM3"/>
        <w:tabs>
          <w:tab w:val="right" w:leader="dot" w:pos="9060"/>
        </w:tabs>
        <w:rPr>
          <w:rFonts w:eastAsiaTheme="minorEastAsia"/>
          <w:i w:val="0"/>
          <w:iCs w:val="0"/>
          <w:noProof/>
          <w:sz w:val="22"/>
          <w:szCs w:val="22"/>
          <w:lang w:eastAsia="fr-FR"/>
        </w:rPr>
      </w:pPr>
      <w:hyperlink w:anchor="_Toc479274145" w:history="1">
        <w:r w:rsidR="00564204" w:rsidRPr="00B714EC">
          <w:rPr>
            <w:rStyle w:val="Lienhypertexte"/>
            <w:rFonts w:asciiTheme="majorHAnsi" w:eastAsiaTheme="majorEastAsia" w:hAnsiTheme="majorHAnsi" w:cstheme="minorHAnsi"/>
            <w:b/>
            <w:bCs/>
            <w:noProof/>
          </w:rPr>
          <w:t>Article 1.3.4 Accompagnement des utilisateurs</w:t>
        </w:r>
        <w:r w:rsidR="00564204">
          <w:rPr>
            <w:noProof/>
            <w:webHidden/>
          </w:rPr>
          <w:tab/>
        </w:r>
        <w:r w:rsidR="00564204">
          <w:rPr>
            <w:noProof/>
            <w:webHidden/>
          </w:rPr>
          <w:fldChar w:fldCharType="begin"/>
        </w:r>
        <w:r w:rsidR="00564204">
          <w:rPr>
            <w:noProof/>
            <w:webHidden/>
          </w:rPr>
          <w:instrText xml:space="preserve"> PAGEREF _Toc479274145 \h </w:instrText>
        </w:r>
        <w:r w:rsidR="00564204">
          <w:rPr>
            <w:noProof/>
            <w:webHidden/>
          </w:rPr>
        </w:r>
        <w:r w:rsidR="00564204">
          <w:rPr>
            <w:noProof/>
            <w:webHidden/>
          </w:rPr>
          <w:fldChar w:fldCharType="separate"/>
        </w:r>
        <w:r w:rsidR="00564204">
          <w:rPr>
            <w:noProof/>
            <w:webHidden/>
          </w:rPr>
          <w:t>12</w:t>
        </w:r>
        <w:r w:rsidR="00564204">
          <w:rPr>
            <w:noProof/>
            <w:webHidden/>
          </w:rPr>
          <w:fldChar w:fldCharType="end"/>
        </w:r>
      </w:hyperlink>
    </w:p>
    <w:p w14:paraId="03C45ACD" w14:textId="77777777" w:rsidR="00564204" w:rsidRDefault="00A67186">
      <w:pPr>
        <w:pStyle w:val="TM1"/>
        <w:tabs>
          <w:tab w:val="right" w:leader="dot" w:pos="9060"/>
        </w:tabs>
        <w:rPr>
          <w:rFonts w:eastAsiaTheme="minorEastAsia"/>
          <w:b w:val="0"/>
          <w:bCs w:val="0"/>
          <w:caps w:val="0"/>
          <w:noProof/>
          <w:sz w:val="22"/>
          <w:szCs w:val="22"/>
          <w:lang w:eastAsia="fr-FR"/>
        </w:rPr>
      </w:pPr>
      <w:hyperlink w:anchor="_Toc479274146" w:history="1">
        <w:r w:rsidR="00564204" w:rsidRPr="00B714EC">
          <w:rPr>
            <w:rStyle w:val="Lienhypertexte"/>
            <w:rFonts w:asciiTheme="majorHAnsi" w:eastAsiaTheme="majorEastAsia" w:hAnsiTheme="majorHAnsi" w:cstheme="minorHAnsi"/>
            <w:noProof/>
          </w:rPr>
          <w:t>Article 1.4 Informations des Instances Réprésentatives du Personnel</w:t>
        </w:r>
        <w:r w:rsidR="00564204">
          <w:rPr>
            <w:noProof/>
            <w:webHidden/>
          </w:rPr>
          <w:tab/>
        </w:r>
        <w:r w:rsidR="00564204">
          <w:rPr>
            <w:noProof/>
            <w:webHidden/>
          </w:rPr>
          <w:fldChar w:fldCharType="begin"/>
        </w:r>
        <w:r w:rsidR="00564204">
          <w:rPr>
            <w:noProof/>
            <w:webHidden/>
          </w:rPr>
          <w:instrText xml:space="preserve"> PAGEREF _Toc479274146 \h </w:instrText>
        </w:r>
        <w:r w:rsidR="00564204">
          <w:rPr>
            <w:noProof/>
            <w:webHidden/>
          </w:rPr>
        </w:r>
        <w:r w:rsidR="00564204">
          <w:rPr>
            <w:noProof/>
            <w:webHidden/>
          </w:rPr>
          <w:fldChar w:fldCharType="separate"/>
        </w:r>
        <w:r w:rsidR="00564204">
          <w:rPr>
            <w:noProof/>
            <w:webHidden/>
          </w:rPr>
          <w:t>13</w:t>
        </w:r>
        <w:r w:rsidR="00564204">
          <w:rPr>
            <w:noProof/>
            <w:webHidden/>
          </w:rPr>
          <w:fldChar w:fldCharType="end"/>
        </w:r>
      </w:hyperlink>
    </w:p>
    <w:p w14:paraId="1EDC18EE" w14:textId="77777777" w:rsidR="00564204" w:rsidRDefault="00A67186">
      <w:pPr>
        <w:pStyle w:val="TM3"/>
        <w:tabs>
          <w:tab w:val="right" w:leader="dot" w:pos="9060"/>
        </w:tabs>
        <w:rPr>
          <w:rFonts w:eastAsiaTheme="minorEastAsia"/>
          <w:i w:val="0"/>
          <w:iCs w:val="0"/>
          <w:noProof/>
          <w:sz w:val="22"/>
          <w:szCs w:val="22"/>
          <w:lang w:eastAsia="fr-FR"/>
        </w:rPr>
      </w:pPr>
      <w:hyperlink w:anchor="_Toc479274147" w:history="1">
        <w:r w:rsidR="00564204" w:rsidRPr="00B714EC">
          <w:rPr>
            <w:rStyle w:val="Lienhypertexte"/>
            <w:rFonts w:asciiTheme="majorHAnsi" w:eastAsiaTheme="majorEastAsia" w:hAnsiTheme="majorHAnsi" w:cstheme="minorHAnsi"/>
            <w:b/>
            <w:bCs/>
            <w:noProof/>
          </w:rPr>
          <w:t>Article 1.4.1 Communication de la convocation, de l'ordre du jour, des documents</w:t>
        </w:r>
        <w:r w:rsidR="00564204">
          <w:rPr>
            <w:noProof/>
            <w:webHidden/>
          </w:rPr>
          <w:tab/>
        </w:r>
        <w:r w:rsidR="00564204">
          <w:rPr>
            <w:noProof/>
            <w:webHidden/>
          </w:rPr>
          <w:fldChar w:fldCharType="begin"/>
        </w:r>
        <w:r w:rsidR="00564204">
          <w:rPr>
            <w:noProof/>
            <w:webHidden/>
          </w:rPr>
          <w:instrText xml:space="preserve"> PAGEREF _Toc479274147 \h </w:instrText>
        </w:r>
        <w:r w:rsidR="00564204">
          <w:rPr>
            <w:noProof/>
            <w:webHidden/>
          </w:rPr>
        </w:r>
        <w:r w:rsidR="00564204">
          <w:rPr>
            <w:noProof/>
            <w:webHidden/>
          </w:rPr>
          <w:fldChar w:fldCharType="separate"/>
        </w:r>
        <w:r w:rsidR="00564204">
          <w:rPr>
            <w:noProof/>
            <w:webHidden/>
          </w:rPr>
          <w:t>13</w:t>
        </w:r>
        <w:r w:rsidR="00564204">
          <w:rPr>
            <w:noProof/>
            <w:webHidden/>
          </w:rPr>
          <w:fldChar w:fldCharType="end"/>
        </w:r>
      </w:hyperlink>
    </w:p>
    <w:p w14:paraId="7CB52D9C" w14:textId="77777777" w:rsidR="00564204" w:rsidRDefault="00A67186">
      <w:pPr>
        <w:pStyle w:val="TM3"/>
        <w:tabs>
          <w:tab w:val="right" w:leader="dot" w:pos="9060"/>
        </w:tabs>
        <w:rPr>
          <w:rFonts w:eastAsiaTheme="minorEastAsia"/>
          <w:i w:val="0"/>
          <w:iCs w:val="0"/>
          <w:noProof/>
          <w:sz w:val="22"/>
          <w:szCs w:val="22"/>
          <w:lang w:eastAsia="fr-FR"/>
        </w:rPr>
      </w:pPr>
      <w:hyperlink w:anchor="_Toc479274148" w:history="1">
        <w:r w:rsidR="00564204" w:rsidRPr="00B714EC">
          <w:rPr>
            <w:rStyle w:val="Lienhypertexte"/>
            <w:rFonts w:asciiTheme="majorHAnsi" w:eastAsiaTheme="majorEastAsia" w:hAnsiTheme="majorHAnsi" w:cstheme="minorHAnsi"/>
            <w:b/>
            <w:bCs/>
            <w:noProof/>
          </w:rPr>
          <w:t>Article 1.4.2 Nature de l’information</w:t>
        </w:r>
        <w:r w:rsidR="00564204">
          <w:rPr>
            <w:noProof/>
            <w:webHidden/>
          </w:rPr>
          <w:tab/>
        </w:r>
        <w:r w:rsidR="00564204">
          <w:rPr>
            <w:noProof/>
            <w:webHidden/>
          </w:rPr>
          <w:fldChar w:fldCharType="begin"/>
        </w:r>
        <w:r w:rsidR="00564204">
          <w:rPr>
            <w:noProof/>
            <w:webHidden/>
          </w:rPr>
          <w:instrText xml:space="preserve"> PAGEREF _Toc479274148 \h </w:instrText>
        </w:r>
        <w:r w:rsidR="00564204">
          <w:rPr>
            <w:noProof/>
            <w:webHidden/>
          </w:rPr>
        </w:r>
        <w:r w:rsidR="00564204">
          <w:rPr>
            <w:noProof/>
            <w:webHidden/>
          </w:rPr>
          <w:fldChar w:fldCharType="separate"/>
        </w:r>
        <w:r w:rsidR="00564204">
          <w:rPr>
            <w:noProof/>
            <w:webHidden/>
          </w:rPr>
          <w:t>13</w:t>
        </w:r>
        <w:r w:rsidR="00564204">
          <w:rPr>
            <w:noProof/>
            <w:webHidden/>
          </w:rPr>
          <w:fldChar w:fldCharType="end"/>
        </w:r>
      </w:hyperlink>
    </w:p>
    <w:p w14:paraId="4DA3C0FE" w14:textId="77777777" w:rsidR="00564204" w:rsidRDefault="00A67186">
      <w:pPr>
        <w:pStyle w:val="TM3"/>
        <w:tabs>
          <w:tab w:val="right" w:leader="dot" w:pos="9060"/>
        </w:tabs>
        <w:rPr>
          <w:rFonts w:eastAsiaTheme="minorEastAsia"/>
          <w:i w:val="0"/>
          <w:iCs w:val="0"/>
          <w:noProof/>
          <w:sz w:val="22"/>
          <w:szCs w:val="22"/>
          <w:lang w:eastAsia="fr-FR"/>
        </w:rPr>
      </w:pPr>
      <w:hyperlink w:anchor="_Toc479274149" w:history="1">
        <w:r w:rsidR="00564204" w:rsidRPr="00B714EC">
          <w:rPr>
            <w:rStyle w:val="Lienhypertexte"/>
            <w:rFonts w:asciiTheme="majorHAnsi" w:eastAsiaTheme="majorEastAsia" w:hAnsiTheme="majorHAnsi" w:cstheme="minorHAnsi"/>
            <w:b/>
            <w:bCs/>
            <w:noProof/>
          </w:rPr>
          <w:t>Article 1.4.2.1 Informations périodiques</w:t>
        </w:r>
        <w:r w:rsidR="00564204">
          <w:rPr>
            <w:noProof/>
            <w:webHidden/>
          </w:rPr>
          <w:tab/>
        </w:r>
        <w:r w:rsidR="00564204">
          <w:rPr>
            <w:noProof/>
            <w:webHidden/>
          </w:rPr>
          <w:fldChar w:fldCharType="begin"/>
        </w:r>
        <w:r w:rsidR="00564204">
          <w:rPr>
            <w:noProof/>
            <w:webHidden/>
          </w:rPr>
          <w:instrText xml:space="preserve"> PAGEREF _Toc479274149 \h </w:instrText>
        </w:r>
        <w:r w:rsidR="00564204">
          <w:rPr>
            <w:noProof/>
            <w:webHidden/>
          </w:rPr>
        </w:r>
        <w:r w:rsidR="00564204">
          <w:rPr>
            <w:noProof/>
            <w:webHidden/>
          </w:rPr>
          <w:fldChar w:fldCharType="separate"/>
        </w:r>
        <w:r w:rsidR="00564204">
          <w:rPr>
            <w:noProof/>
            <w:webHidden/>
          </w:rPr>
          <w:t>13</w:t>
        </w:r>
        <w:r w:rsidR="00564204">
          <w:rPr>
            <w:noProof/>
            <w:webHidden/>
          </w:rPr>
          <w:fldChar w:fldCharType="end"/>
        </w:r>
      </w:hyperlink>
    </w:p>
    <w:p w14:paraId="1E2FABEA" w14:textId="77777777" w:rsidR="00564204" w:rsidRDefault="00A67186">
      <w:pPr>
        <w:pStyle w:val="TM3"/>
        <w:tabs>
          <w:tab w:val="right" w:leader="dot" w:pos="9060"/>
        </w:tabs>
        <w:rPr>
          <w:rFonts w:eastAsiaTheme="minorEastAsia"/>
          <w:i w:val="0"/>
          <w:iCs w:val="0"/>
          <w:noProof/>
          <w:sz w:val="22"/>
          <w:szCs w:val="22"/>
          <w:lang w:eastAsia="fr-FR"/>
        </w:rPr>
      </w:pPr>
      <w:hyperlink w:anchor="_Toc479274150" w:history="1">
        <w:r w:rsidR="00564204" w:rsidRPr="00B714EC">
          <w:rPr>
            <w:rStyle w:val="Lienhypertexte"/>
            <w:rFonts w:asciiTheme="majorHAnsi" w:eastAsiaTheme="majorEastAsia" w:hAnsiTheme="majorHAnsi" w:cstheme="minorHAnsi"/>
            <w:b/>
            <w:bCs/>
            <w:noProof/>
          </w:rPr>
          <w:t>Article 1.4.2.2 Information et consultation annuelles</w:t>
        </w:r>
        <w:r w:rsidR="00564204">
          <w:rPr>
            <w:noProof/>
            <w:webHidden/>
          </w:rPr>
          <w:tab/>
        </w:r>
        <w:r w:rsidR="00564204">
          <w:rPr>
            <w:noProof/>
            <w:webHidden/>
          </w:rPr>
          <w:fldChar w:fldCharType="begin"/>
        </w:r>
        <w:r w:rsidR="00564204">
          <w:rPr>
            <w:noProof/>
            <w:webHidden/>
          </w:rPr>
          <w:instrText xml:space="preserve"> PAGEREF _Toc479274150 \h </w:instrText>
        </w:r>
        <w:r w:rsidR="00564204">
          <w:rPr>
            <w:noProof/>
            <w:webHidden/>
          </w:rPr>
        </w:r>
        <w:r w:rsidR="00564204">
          <w:rPr>
            <w:noProof/>
            <w:webHidden/>
          </w:rPr>
          <w:fldChar w:fldCharType="separate"/>
        </w:r>
        <w:r w:rsidR="00564204">
          <w:rPr>
            <w:noProof/>
            <w:webHidden/>
          </w:rPr>
          <w:t>13</w:t>
        </w:r>
        <w:r w:rsidR="00564204">
          <w:rPr>
            <w:noProof/>
            <w:webHidden/>
          </w:rPr>
          <w:fldChar w:fldCharType="end"/>
        </w:r>
      </w:hyperlink>
    </w:p>
    <w:p w14:paraId="25E2E91B" w14:textId="77777777" w:rsidR="00564204" w:rsidRDefault="00A67186">
      <w:pPr>
        <w:pStyle w:val="TM3"/>
        <w:tabs>
          <w:tab w:val="right" w:leader="dot" w:pos="9060"/>
        </w:tabs>
        <w:rPr>
          <w:rFonts w:eastAsiaTheme="minorEastAsia"/>
          <w:i w:val="0"/>
          <w:iCs w:val="0"/>
          <w:noProof/>
          <w:sz w:val="22"/>
          <w:szCs w:val="22"/>
          <w:lang w:eastAsia="fr-FR"/>
        </w:rPr>
      </w:pPr>
      <w:hyperlink w:anchor="_Toc479274151" w:history="1">
        <w:r w:rsidR="00564204" w:rsidRPr="00B714EC">
          <w:rPr>
            <w:rStyle w:val="Lienhypertexte"/>
            <w:rFonts w:asciiTheme="majorHAnsi" w:eastAsiaTheme="majorEastAsia" w:hAnsiTheme="majorHAnsi" w:cstheme="minorHAnsi"/>
            <w:b/>
            <w:bCs/>
            <w:noProof/>
          </w:rPr>
          <w:t>Article 1.4.2.3 Informations ponctuelles</w:t>
        </w:r>
        <w:r w:rsidR="00564204">
          <w:rPr>
            <w:noProof/>
            <w:webHidden/>
          </w:rPr>
          <w:tab/>
        </w:r>
        <w:r w:rsidR="00564204">
          <w:rPr>
            <w:noProof/>
            <w:webHidden/>
          </w:rPr>
          <w:fldChar w:fldCharType="begin"/>
        </w:r>
        <w:r w:rsidR="00564204">
          <w:rPr>
            <w:noProof/>
            <w:webHidden/>
          </w:rPr>
          <w:instrText xml:space="preserve"> PAGEREF _Toc479274151 \h </w:instrText>
        </w:r>
        <w:r w:rsidR="00564204">
          <w:rPr>
            <w:noProof/>
            <w:webHidden/>
          </w:rPr>
        </w:r>
        <w:r w:rsidR="00564204">
          <w:rPr>
            <w:noProof/>
            <w:webHidden/>
          </w:rPr>
          <w:fldChar w:fldCharType="separate"/>
        </w:r>
        <w:r w:rsidR="00564204">
          <w:rPr>
            <w:noProof/>
            <w:webHidden/>
          </w:rPr>
          <w:t>14</w:t>
        </w:r>
        <w:r w:rsidR="00564204">
          <w:rPr>
            <w:noProof/>
            <w:webHidden/>
          </w:rPr>
          <w:fldChar w:fldCharType="end"/>
        </w:r>
      </w:hyperlink>
    </w:p>
    <w:p w14:paraId="0D157406" w14:textId="77777777" w:rsidR="00564204" w:rsidRDefault="00A67186">
      <w:pPr>
        <w:pStyle w:val="TM3"/>
        <w:tabs>
          <w:tab w:val="right" w:leader="dot" w:pos="9060"/>
        </w:tabs>
        <w:rPr>
          <w:rFonts w:eastAsiaTheme="minorEastAsia"/>
          <w:i w:val="0"/>
          <w:iCs w:val="0"/>
          <w:noProof/>
          <w:sz w:val="22"/>
          <w:szCs w:val="22"/>
          <w:lang w:eastAsia="fr-FR"/>
        </w:rPr>
      </w:pPr>
      <w:hyperlink w:anchor="_Toc479274152" w:history="1">
        <w:r w:rsidR="00564204" w:rsidRPr="00B714EC">
          <w:rPr>
            <w:rStyle w:val="Lienhypertexte"/>
            <w:rFonts w:asciiTheme="majorHAnsi" w:eastAsiaTheme="majorEastAsia" w:hAnsiTheme="majorHAnsi" w:cstheme="minorHAnsi"/>
            <w:b/>
            <w:bCs/>
            <w:noProof/>
          </w:rPr>
          <w:t>Article 1.4.2.3.1 Informations ou informations et consultations sans périodicité légale</w:t>
        </w:r>
        <w:r w:rsidR="00564204">
          <w:rPr>
            <w:noProof/>
            <w:webHidden/>
          </w:rPr>
          <w:tab/>
        </w:r>
        <w:r w:rsidR="00564204">
          <w:rPr>
            <w:noProof/>
            <w:webHidden/>
          </w:rPr>
          <w:fldChar w:fldCharType="begin"/>
        </w:r>
        <w:r w:rsidR="00564204">
          <w:rPr>
            <w:noProof/>
            <w:webHidden/>
          </w:rPr>
          <w:instrText xml:space="preserve"> PAGEREF _Toc479274152 \h </w:instrText>
        </w:r>
        <w:r w:rsidR="00564204">
          <w:rPr>
            <w:noProof/>
            <w:webHidden/>
          </w:rPr>
        </w:r>
        <w:r w:rsidR="00564204">
          <w:rPr>
            <w:noProof/>
            <w:webHidden/>
          </w:rPr>
          <w:fldChar w:fldCharType="separate"/>
        </w:r>
        <w:r w:rsidR="00564204">
          <w:rPr>
            <w:noProof/>
            <w:webHidden/>
          </w:rPr>
          <w:t>14</w:t>
        </w:r>
        <w:r w:rsidR="00564204">
          <w:rPr>
            <w:noProof/>
            <w:webHidden/>
          </w:rPr>
          <w:fldChar w:fldCharType="end"/>
        </w:r>
      </w:hyperlink>
    </w:p>
    <w:p w14:paraId="0B10BB09" w14:textId="77777777" w:rsidR="00564204" w:rsidRDefault="00A67186">
      <w:pPr>
        <w:pStyle w:val="TM3"/>
        <w:tabs>
          <w:tab w:val="right" w:leader="dot" w:pos="9060"/>
        </w:tabs>
        <w:rPr>
          <w:rFonts w:eastAsiaTheme="minorEastAsia"/>
          <w:i w:val="0"/>
          <w:iCs w:val="0"/>
          <w:noProof/>
          <w:sz w:val="22"/>
          <w:szCs w:val="22"/>
          <w:lang w:eastAsia="fr-FR"/>
        </w:rPr>
      </w:pPr>
      <w:hyperlink w:anchor="_Toc479274153" w:history="1">
        <w:r w:rsidR="00564204" w:rsidRPr="00B714EC">
          <w:rPr>
            <w:rStyle w:val="Lienhypertexte"/>
            <w:rFonts w:asciiTheme="majorHAnsi" w:eastAsiaTheme="majorEastAsia" w:hAnsiTheme="majorHAnsi" w:cstheme="minorHAnsi"/>
            <w:b/>
            <w:bCs/>
            <w:noProof/>
          </w:rPr>
          <w:t>Article 1.4.2.3.2 Contenu du dossier d’information et de consultation</w:t>
        </w:r>
        <w:r w:rsidR="00564204">
          <w:rPr>
            <w:noProof/>
            <w:webHidden/>
          </w:rPr>
          <w:tab/>
        </w:r>
        <w:r w:rsidR="00564204">
          <w:rPr>
            <w:noProof/>
            <w:webHidden/>
          </w:rPr>
          <w:fldChar w:fldCharType="begin"/>
        </w:r>
        <w:r w:rsidR="00564204">
          <w:rPr>
            <w:noProof/>
            <w:webHidden/>
          </w:rPr>
          <w:instrText xml:space="preserve"> PAGEREF _Toc479274153 \h </w:instrText>
        </w:r>
        <w:r w:rsidR="00564204">
          <w:rPr>
            <w:noProof/>
            <w:webHidden/>
          </w:rPr>
        </w:r>
        <w:r w:rsidR="00564204">
          <w:rPr>
            <w:noProof/>
            <w:webHidden/>
          </w:rPr>
          <w:fldChar w:fldCharType="separate"/>
        </w:r>
        <w:r w:rsidR="00564204">
          <w:rPr>
            <w:noProof/>
            <w:webHidden/>
          </w:rPr>
          <w:t>14</w:t>
        </w:r>
        <w:r w:rsidR="00564204">
          <w:rPr>
            <w:noProof/>
            <w:webHidden/>
          </w:rPr>
          <w:fldChar w:fldCharType="end"/>
        </w:r>
      </w:hyperlink>
    </w:p>
    <w:p w14:paraId="1BE40C3B" w14:textId="77777777" w:rsidR="00564204" w:rsidRDefault="00A67186">
      <w:pPr>
        <w:pStyle w:val="TM3"/>
        <w:tabs>
          <w:tab w:val="right" w:leader="dot" w:pos="9060"/>
        </w:tabs>
        <w:rPr>
          <w:rFonts w:eastAsiaTheme="minorEastAsia"/>
          <w:i w:val="0"/>
          <w:iCs w:val="0"/>
          <w:noProof/>
          <w:sz w:val="22"/>
          <w:szCs w:val="22"/>
          <w:lang w:eastAsia="fr-FR"/>
        </w:rPr>
      </w:pPr>
      <w:hyperlink w:anchor="_Toc479274154" w:history="1">
        <w:r w:rsidR="00564204" w:rsidRPr="00B714EC">
          <w:rPr>
            <w:rStyle w:val="Lienhypertexte"/>
            <w:rFonts w:asciiTheme="majorHAnsi" w:eastAsiaTheme="majorEastAsia" w:hAnsiTheme="majorHAnsi" w:cstheme="minorHAnsi"/>
            <w:b/>
            <w:bCs/>
            <w:noProof/>
          </w:rPr>
          <w:t>Article 1.4.3 Confidentialité</w:t>
        </w:r>
        <w:r w:rsidR="00564204">
          <w:rPr>
            <w:noProof/>
            <w:webHidden/>
          </w:rPr>
          <w:tab/>
        </w:r>
        <w:r w:rsidR="00564204">
          <w:rPr>
            <w:noProof/>
            <w:webHidden/>
          </w:rPr>
          <w:fldChar w:fldCharType="begin"/>
        </w:r>
        <w:r w:rsidR="00564204">
          <w:rPr>
            <w:noProof/>
            <w:webHidden/>
          </w:rPr>
          <w:instrText xml:space="preserve"> PAGEREF _Toc479274154 \h </w:instrText>
        </w:r>
        <w:r w:rsidR="00564204">
          <w:rPr>
            <w:noProof/>
            <w:webHidden/>
          </w:rPr>
        </w:r>
        <w:r w:rsidR="00564204">
          <w:rPr>
            <w:noProof/>
            <w:webHidden/>
          </w:rPr>
          <w:fldChar w:fldCharType="separate"/>
        </w:r>
        <w:r w:rsidR="00564204">
          <w:rPr>
            <w:noProof/>
            <w:webHidden/>
          </w:rPr>
          <w:t>14</w:t>
        </w:r>
        <w:r w:rsidR="00564204">
          <w:rPr>
            <w:noProof/>
            <w:webHidden/>
          </w:rPr>
          <w:fldChar w:fldCharType="end"/>
        </w:r>
      </w:hyperlink>
    </w:p>
    <w:p w14:paraId="16B6039C" w14:textId="77777777" w:rsidR="00564204" w:rsidRDefault="00A67186">
      <w:pPr>
        <w:pStyle w:val="TM3"/>
        <w:tabs>
          <w:tab w:val="right" w:leader="dot" w:pos="9060"/>
        </w:tabs>
        <w:rPr>
          <w:rFonts w:eastAsiaTheme="minorEastAsia"/>
          <w:i w:val="0"/>
          <w:iCs w:val="0"/>
          <w:noProof/>
          <w:sz w:val="22"/>
          <w:szCs w:val="22"/>
          <w:lang w:eastAsia="fr-FR"/>
        </w:rPr>
      </w:pPr>
      <w:hyperlink w:anchor="_Toc479274155" w:history="1">
        <w:r w:rsidR="00564204" w:rsidRPr="00B714EC">
          <w:rPr>
            <w:rStyle w:val="Lienhypertexte"/>
            <w:rFonts w:asciiTheme="majorHAnsi" w:eastAsiaTheme="majorEastAsia" w:hAnsiTheme="majorHAnsi" w:cstheme="minorHAnsi"/>
            <w:b/>
            <w:bCs/>
            <w:noProof/>
          </w:rPr>
          <w:t>Article 1.4.3.1 Confidentialité de certaine information</w:t>
        </w:r>
        <w:r w:rsidR="00564204">
          <w:rPr>
            <w:noProof/>
            <w:webHidden/>
          </w:rPr>
          <w:tab/>
        </w:r>
        <w:r w:rsidR="00564204">
          <w:rPr>
            <w:noProof/>
            <w:webHidden/>
          </w:rPr>
          <w:fldChar w:fldCharType="begin"/>
        </w:r>
        <w:r w:rsidR="00564204">
          <w:rPr>
            <w:noProof/>
            <w:webHidden/>
          </w:rPr>
          <w:instrText xml:space="preserve"> PAGEREF _Toc479274155 \h </w:instrText>
        </w:r>
        <w:r w:rsidR="00564204">
          <w:rPr>
            <w:noProof/>
            <w:webHidden/>
          </w:rPr>
        </w:r>
        <w:r w:rsidR="00564204">
          <w:rPr>
            <w:noProof/>
            <w:webHidden/>
          </w:rPr>
          <w:fldChar w:fldCharType="separate"/>
        </w:r>
        <w:r w:rsidR="00564204">
          <w:rPr>
            <w:noProof/>
            <w:webHidden/>
          </w:rPr>
          <w:t>14</w:t>
        </w:r>
        <w:r w:rsidR="00564204">
          <w:rPr>
            <w:noProof/>
            <w:webHidden/>
          </w:rPr>
          <w:fldChar w:fldCharType="end"/>
        </w:r>
      </w:hyperlink>
    </w:p>
    <w:p w14:paraId="5FB538C8" w14:textId="77777777" w:rsidR="00564204" w:rsidRDefault="00A67186">
      <w:pPr>
        <w:pStyle w:val="TM3"/>
        <w:tabs>
          <w:tab w:val="right" w:leader="dot" w:pos="9060"/>
        </w:tabs>
        <w:rPr>
          <w:rFonts w:eastAsiaTheme="minorEastAsia"/>
          <w:i w:val="0"/>
          <w:iCs w:val="0"/>
          <w:noProof/>
          <w:sz w:val="22"/>
          <w:szCs w:val="22"/>
          <w:lang w:eastAsia="fr-FR"/>
        </w:rPr>
      </w:pPr>
      <w:hyperlink w:anchor="_Toc479274156" w:history="1">
        <w:r w:rsidR="00564204" w:rsidRPr="00B714EC">
          <w:rPr>
            <w:rStyle w:val="Lienhypertexte"/>
            <w:rFonts w:asciiTheme="majorHAnsi" w:eastAsiaTheme="majorEastAsia" w:hAnsiTheme="majorHAnsi" w:cstheme="minorHAnsi"/>
            <w:b/>
            <w:bCs/>
            <w:noProof/>
          </w:rPr>
          <w:t>Article 1.4.4 Mises à jour et suivi</w:t>
        </w:r>
        <w:r w:rsidR="00564204">
          <w:rPr>
            <w:noProof/>
            <w:webHidden/>
          </w:rPr>
          <w:tab/>
        </w:r>
        <w:r w:rsidR="00564204">
          <w:rPr>
            <w:noProof/>
            <w:webHidden/>
          </w:rPr>
          <w:fldChar w:fldCharType="begin"/>
        </w:r>
        <w:r w:rsidR="00564204">
          <w:rPr>
            <w:noProof/>
            <w:webHidden/>
          </w:rPr>
          <w:instrText xml:space="preserve"> PAGEREF _Toc479274156 \h </w:instrText>
        </w:r>
        <w:r w:rsidR="00564204">
          <w:rPr>
            <w:noProof/>
            <w:webHidden/>
          </w:rPr>
        </w:r>
        <w:r w:rsidR="00564204">
          <w:rPr>
            <w:noProof/>
            <w:webHidden/>
          </w:rPr>
          <w:fldChar w:fldCharType="separate"/>
        </w:r>
        <w:r w:rsidR="00564204">
          <w:rPr>
            <w:noProof/>
            <w:webHidden/>
          </w:rPr>
          <w:t>14</w:t>
        </w:r>
        <w:r w:rsidR="00564204">
          <w:rPr>
            <w:noProof/>
            <w:webHidden/>
          </w:rPr>
          <w:fldChar w:fldCharType="end"/>
        </w:r>
      </w:hyperlink>
    </w:p>
    <w:p w14:paraId="46504AF0" w14:textId="77777777" w:rsidR="00564204" w:rsidRDefault="00A67186">
      <w:pPr>
        <w:pStyle w:val="TM3"/>
        <w:tabs>
          <w:tab w:val="right" w:leader="dot" w:pos="9060"/>
        </w:tabs>
        <w:rPr>
          <w:rFonts w:eastAsiaTheme="minorEastAsia"/>
          <w:i w:val="0"/>
          <w:iCs w:val="0"/>
          <w:noProof/>
          <w:sz w:val="22"/>
          <w:szCs w:val="22"/>
          <w:lang w:eastAsia="fr-FR"/>
        </w:rPr>
      </w:pPr>
      <w:hyperlink w:anchor="_Toc479274157" w:history="1">
        <w:r w:rsidR="00564204" w:rsidRPr="00B714EC">
          <w:rPr>
            <w:rStyle w:val="Lienhypertexte"/>
            <w:rFonts w:asciiTheme="majorHAnsi" w:eastAsiaTheme="majorEastAsia" w:hAnsiTheme="majorHAnsi" w:cstheme="minorHAnsi"/>
            <w:b/>
            <w:bCs/>
            <w:noProof/>
          </w:rPr>
          <w:t>Article 1.4.4.1 Mises à jour périodiques</w:t>
        </w:r>
        <w:r w:rsidR="00564204">
          <w:rPr>
            <w:noProof/>
            <w:webHidden/>
          </w:rPr>
          <w:tab/>
        </w:r>
        <w:r w:rsidR="00564204">
          <w:rPr>
            <w:noProof/>
            <w:webHidden/>
          </w:rPr>
          <w:fldChar w:fldCharType="begin"/>
        </w:r>
        <w:r w:rsidR="00564204">
          <w:rPr>
            <w:noProof/>
            <w:webHidden/>
          </w:rPr>
          <w:instrText xml:space="preserve"> PAGEREF _Toc479274157 \h </w:instrText>
        </w:r>
        <w:r w:rsidR="00564204">
          <w:rPr>
            <w:noProof/>
            <w:webHidden/>
          </w:rPr>
        </w:r>
        <w:r w:rsidR="00564204">
          <w:rPr>
            <w:noProof/>
            <w:webHidden/>
          </w:rPr>
          <w:fldChar w:fldCharType="separate"/>
        </w:r>
        <w:r w:rsidR="00564204">
          <w:rPr>
            <w:noProof/>
            <w:webHidden/>
          </w:rPr>
          <w:t>14</w:t>
        </w:r>
        <w:r w:rsidR="00564204">
          <w:rPr>
            <w:noProof/>
            <w:webHidden/>
          </w:rPr>
          <w:fldChar w:fldCharType="end"/>
        </w:r>
      </w:hyperlink>
    </w:p>
    <w:p w14:paraId="1157C3D0" w14:textId="77777777" w:rsidR="00564204" w:rsidRDefault="00A67186">
      <w:pPr>
        <w:pStyle w:val="TM3"/>
        <w:tabs>
          <w:tab w:val="right" w:leader="dot" w:pos="9060"/>
        </w:tabs>
        <w:rPr>
          <w:rFonts w:eastAsiaTheme="minorEastAsia"/>
          <w:i w:val="0"/>
          <w:iCs w:val="0"/>
          <w:noProof/>
          <w:sz w:val="22"/>
          <w:szCs w:val="22"/>
          <w:lang w:eastAsia="fr-FR"/>
        </w:rPr>
      </w:pPr>
      <w:hyperlink w:anchor="_Toc479274158" w:history="1">
        <w:r w:rsidR="00564204" w:rsidRPr="00B714EC">
          <w:rPr>
            <w:rStyle w:val="Lienhypertexte"/>
            <w:rFonts w:asciiTheme="majorHAnsi" w:eastAsiaTheme="majorEastAsia" w:hAnsiTheme="majorHAnsi" w:cstheme="minorHAnsi"/>
            <w:b/>
            <w:bCs/>
            <w:noProof/>
          </w:rPr>
          <w:t>Article 1.4.4.2 Commission de suivi</w:t>
        </w:r>
        <w:r w:rsidR="00564204">
          <w:rPr>
            <w:noProof/>
            <w:webHidden/>
          </w:rPr>
          <w:tab/>
        </w:r>
        <w:r w:rsidR="00564204">
          <w:rPr>
            <w:noProof/>
            <w:webHidden/>
          </w:rPr>
          <w:fldChar w:fldCharType="begin"/>
        </w:r>
        <w:r w:rsidR="00564204">
          <w:rPr>
            <w:noProof/>
            <w:webHidden/>
          </w:rPr>
          <w:instrText xml:space="preserve"> PAGEREF _Toc479274158 \h </w:instrText>
        </w:r>
        <w:r w:rsidR="00564204">
          <w:rPr>
            <w:noProof/>
            <w:webHidden/>
          </w:rPr>
        </w:r>
        <w:r w:rsidR="00564204">
          <w:rPr>
            <w:noProof/>
            <w:webHidden/>
          </w:rPr>
          <w:fldChar w:fldCharType="separate"/>
        </w:r>
        <w:r w:rsidR="00564204">
          <w:rPr>
            <w:noProof/>
            <w:webHidden/>
          </w:rPr>
          <w:t>15</w:t>
        </w:r>
        <w:r w:rsidR="00564204">
          <w:rPr>
            <w:noProof/>
            <w:webHidden/>
          </w:rPr>
          <w:fldChar w:fldCharType="end"/>
        </w:r>
      </w:hyperlink>
    </w:p>
    <w:p w14:paraId="6EFFC83E" w14:textId="77777777" w:rsidR="00564204" w:rsidRDefault="00A67186">
      <w:pPr>
        <w:pStyle w:val="TM1"/>
        <w:tabs>
          <w:tab w:val="right" w:leader="dot" w:pos="9060"/>
        </w:tabs>
        <w:rPr>
          <w:rFonts w:eastAsiaTheme="minorEastAsia"/>
          <w:b w:val="0"/>
          <w:bCs w:val="0"/>
          <w:caps w:val="0"/>
          <w:noProof/>
          <w:sz w:val="22"/>
          <w:szCs w:val="22"/>
          <w:lang w:eastAsia="fr-FR"/>
        </w:rPr>
      </w:pPr>
      <w:hyperlink w:anchor="_Toc479274159" w:history="1">
        <w:r w:rsidR="00564204" w:rsidRPr="00B714EC">
          <w:rPr>
            <w:rStyle w:val="Lienhypertexte"/>
            <w:rFonts w:asciiTheme="majorHAnsi" w:eastAsiaTheme="majorEastAsia" w:hAnsiTheme="majorHAnsi" w:cstheme="minorHAnsi"/>
            <w:noProof/>
          </w:rPr>
          <w:t>Article 2. Formation et communication</w:t>
        </w:r>
        <w:r w:rsidR="00564204">
          <w:rPr>
            <w:noProof/>
            <w:webHidden/>
          </w:rPr>
          <w:tab/>
        </w:r>
        <w:r w:rsidR="00564204">
          <w:rPr>
            <w:noProof/>
            <w:webHidden/>
          </w:rPr>
          <w:fldChar w:fldCharType="begin"/>
        </w:r>
        <w:r w:rsidR="00564204">
          <w:rPr>
            <w:noProof/>
            <w:webHidden/>
          </w:rPr>
          <w:instrText xml:space="preserve"> PAGEREF _Toc479274159 \h </w:instrText>
        </w:r>
        <w:r w:rsidR="00564204">
          <w:rPr>
            <w:noProof/>
            <w:webHidden/>
          </w:rPr>
        </w:r>
        <w:r w:rsidR="00564204">
          <w:rPr>
            <w:noProof/>
            <w:webHidden/>
          </w:rPr>
          <w:fldChar w:fldCharType="separate"/>
        </w:r>
        <w:r w:rsidR="00564204">
          <w:rPr>
            <w:noProof/>
            <w:webHidden/>
          </w:rPr>
          <w:t>15</w:t>
        </w:r>
        <w:r w:rsidR="00564204">
          <w:rPr>
            <w:noProof/>
            <w:webHidden/>
          </w:rPr>
          <w:fldChar w:fldCharType="end"/>
        </w:r>
      </w:hyperlink>
    </w:p>
    <w:p w14:paraId="65B1EFE0" w14:textId="77777777" w:rsidR="00564204" w:rsidRDefault="00A67186">
      <w:pPr>
        <w:pStyle w:val="TM1"/>
        <w:tabs>
          <w:tab w:val="right" w:leader="dot" w:pos="9060"/>
        </w:tabs>
        <w:rPr>
          <w:rFonts w:eastAsiaTheme="minorEastAsia"/>
          <w:b w:val="0"/>
          <w:bCs w:val="0"/>
          <w:caps w:val="0"/>
          <w:noProof/>
          <w:sz w:val="22"/>
          <w:szCs w:val="22"/>
          <w:lang w:eastAsia="fr-FR"/>
        </w:rPr>
      </w:pPr>
      <w:hyperlink w:anchor="_Toc479274160" w:history="1">
        <w:r w:rsidR="00564204" w:rsidRPr="00B714EC">
          <w:rPr>
            <w:rStyle w:val="Lienhypertexte"/>
            <w:rFonts w:asciiTheme="majorHAnsi" w:eastAsiaTheme="majorEastAsia" w:hAnsiTheme="majorHAnsi" w:cstheme="minorHAnsi"/>
            <w:noProof/>
          </w:rPr>
          <w:t>Titre 3 – Parcours professionnel des représentants du personnel</w:t>
        </w:r>
        <w:r w:rsidR="00564204">
          <w:rPr>
            <w:noProof/>
            <w:webHidden/>
          </w:rPr>
          <w:tab/>
        </w:r>
        <w:r w:rsidR="00564204">
          <w:rPr>
            <w:noProof/>
            <w:webHidden/>
          </w:rPr>
          <w:fldChar w:fldCharType="begin"/>
        </w:r>
        <w:r w:rsidR="00564204">
          <w:rPr>
            <w:noProof/>
            <w:webHidden/>
          </w:rPr>
          <w:instrText xml:space="preserve"> PAGEREF _Toc479274160 \h </w:instrText>
        </w:r>
        <w:r w:rsidR="00564204">
          <w:rPr>
            <w:noProof/>
            <w:webHidden/>
          </w:rPr>
        </w:r>
        <w:r w:rsidR="00564204">
          <w:rPr>
            <w:noProof/>
            <w:webHidden/>
          </w:rPr>
          <w:fldChar w:fldCharType="separate"/>
        </w:r>
        <w:r w:rsidR="00564204">
          <w:rPr>
            <w:noProof/>
            <w:webHidden/>
          </w:rPr>
          <w:t>16</w:t>
        </w:r>
        <w:r w:rsidR="00564204">
          <w:rPr>
            <w:noProof/>
            <w:webHidden/>
          </w:rPr>
          <w:fldChar w:fldCharType="end"/>
        </w:r>
      </w:hyperlink>
    </w:p>
    <w:p w14:paraId="764C603A" w14:textId="77777777" w:rsidR="00564204" w:rsidRDefault="00A67186">
      <w:pPr>
        <w:pStyle w:val="TM1"/>
        <w:tabs>
          <w:tab w:val="right" w:leader="dot" w:pos="9060"/>
        </w:tabs>
        <w:rPr>
          <w:rFonts w:eastAsiaTheme="minorEastAsia"/>
          <w:b w:val="0"/>
          <w:bCs w:val="0"/>
          <w:caps w:val="0"/>
          <w:noProof/>
          <w:sz w:val="22"/>
          <w:szCs w:val="22"/>
          <w:lang w:eastAsia="fr-FR"/>
        </w:rPr>
      </w:pPr>
      <w:hyperlink w:anchor="_Toc479274161" w:history="1">
        <w:r w:rsidR="00564204" w:rsidRPr="00B714EC">
          <w:rPr>
            <w:rStyle w:val="Lienhypertexte"/>
            <w:rFonts w:asciiTheme="majorHAnsi" w:eastAsiaTheme="majorEastAsia" w:hAnsiTheme="majorHAnsi" w:cstheme="minorHAnsi"/>
            <w:noProof/>
          </w:rPr>
          <w:t>Chapitre 1 – Gestion des parcours professionnel des reprèsentant du personnel</w:t>
        </w:r>
        <w:r w:rsidR="00564204">
          <w:rPr>
            <w:noProof/>
            <w:webHidden/>
          </w:rPr>
          <w:tab/>
        </w:r>
        <w:r w:rsidR="00564204">
          <w:rPr>
            <w:noProof/>
            <w:webHidden/>
          </w:rPr>
          <w:fldChar w:fldCharType="begin"/>
        </w:r>
        <w:r w:rsidR="00564204">
          <w:rPr>
            <w:noProof/>
            <w:webHidden/>
          </w:rPr>
          <w:instrText xml:space="preserve"> PAGEREF _Toc479274161 \h </w:instrText>
        </w:r>
        <w:r w:rsidR="00564204">
          <w:rPr>
            <w:noProof/>
            <w:webHidden/>
          </w:rPr>
        </w:r>
        <w:r w:rsidR="00564204">
          <w:rPr>
            <w:noProof/>
            <w:webHidden/>
          </w:rPr>
          <w:fldChar w:fldCharType="separate"/>
        </w:r>
        <w:r w:rsidR="00564204">
          <w:rPr>
            <w:noProof/>
            <w:webHidden/>
          </w:rPr>
          <w:t>16</w:t>
        </w:r>
        <w:r w:rsidR="00564204">
          <w:rPr>
            <w:noProof/>
            <w:webHidden/>
          </w:rPr>
          <w:fldChar w:fldCharType="end"/>
        </w:r>
      </w:hyperlink>
    </w:p>
    <w:p w14:paraId="6B149AF0" w14:textId="77777777" w:rsidR="00564204" w:rsidRDefault="00A67186">
      <w:pPr>
        <w:pStyle w:val="TM1"/>
        <w:tabs>
          <w:tab w:val="right" w:leader="dot" w:pos="9060"/>
        </w:tabs>
        <w:rPr>
          <w:rFonts w:eastAsiaTheme="minorEastAsia"/>
          <w:b w:val="0"/>
          <w:bCs w:val="0"/>
          <w:caps w:val="0"/>
          <w:noProof/>
          <w:sz w:val="22"/>
          <w:szCs w:val="22"/>
          <w:lang w:eastAsia="fr-FR"/>
        </w:rPr>
      </w:pPr>
      <w:hyperlink w:anchor="_Toc479274162" w:history="1">
        <w:r w:rsidR="00564204" w:rsidRPr="00B714EC">
          <w:rPr>
            <w:rStyle w:val="Lienhypertexte"/>
            <w:rFonts w:asciiTheme="majorHAnsi" w:eastAsiaTheme="majorEastAsia" w:hAnsiTheme="majorHAnsi" w:cstheme="minorHAnsi"/>
            <w:noProof/>
          </w:rPr>
          <w:t>Chapitre 2 - Valorisation des parcours des représentants des organisations syndicales et des représentants du personnel élus</w:t>
        </w:r>
        <w:r w:rsidR="00564204">
          <w:rPr>
            <w:noProof/>
            <w:webHidden/>
          </w:rPr>
          <w:tab/>
        </w:r>
        <w:r w:rsidR="00564204">
          <w:rPr>
            <w:noProof/>
            <w:webHidden/>
          </w:rPr>
          <w:fldChar w:fldCharType="begin"/>
        </w:r>
        <w:r w:rsidR="00564204">
          <w:rPr>
            <w:noProof/>
            <w:webHidden/>
          </w:rPr>
          <w:instrText xml:space="preserve"> PAGEREF _Toc479274162 \h </w:instrText>
        </w:r>
        <w:r w:rsidR="00564204">
          <w:rPr>
            <w:noProof/>
            <w:webHidden/>
          </w:rPr>
        </w:r>
        <w:r w:rsidR="00564204">
          <w:rPr>
            <w:noProof/>
            <w:webHidden/>
          </w:rPr>
          <w:fldChar w:fldCharType="separate"/>
        </w:r>
        <w:r w:rsidR="00564204">
          <w:rPr>
            <w:noProof/>
            <w:webHidden/>
          </w:rPr>
          <w:t>17</w:t>
        </w:r>
        <w:r w:rsidR="00564204">
          <w:rPr>
            <w:noProof/>
            <w:webHidden/>
          </w:rPr>
          <w:fldChar w:fldCharType="end"/>
        </w:r>
      </w:hyperlink>
    </w:p>
    <w:p w14:paraId="1088CB6C" w14:textId="77777777" w:rsidR="00564204" w:rsidRDefault="00A67186">
      <w:pPr>
        <w:pStyle w:val="TM1"/>
        <w:tabs>
          <w:tab w:val="right" w:leader="dot" w:pos="9060"/>
        </w:tabs>
        <w:rPr>
          <w:rFonts w:eastAsiaTheme="minorEastAsia"/>
          <w:b w:val="0"/>
          <w:bCs w:val="0"/>
          <w:caps w:val="0"/>
          <w:noProof/>
          <w:sz w:val="22"/>
          <w:szCs w:val="22"/>
          <w:lang w:eastAsia="fr-FR"/>
        </w:rPr>
      </w:pPr>
      <w:hyperlink w:anchor="_Toc479274163" w:history="1">
        <w:r w:rsidR="00564204" w:rsidRPr="00B714EC">
          <w:rPr>
            <w:rStyle w:val="Lienhypertexte"/>
            <w:rFonts w:asciiTheme="majorHAnsi" w:eastAsiaTheme="majorEastAsia" w:hAnsiTheme="majorHAnsi" w:cstheme="minorHAnsi"/>
            <w:noProof/>
          </w:rPr>
          <w:t>Article 3.1 Le début de mandat</w:t>
        </w:r>
        <w:r w:rsidR="00564204">
          <w:rPr>
            <w:noProof/>
            <w:webHidden/>
          </w:rPr>
          <w:tab/>
        </w:r>
        <w:r w:rsidR="00564204">
          <w:rPr>
            <w:noProof/>
            <w:webHidden/>
          </w:rPr>
          <w:fldChar w:fldCharType="begin"/>
        </w:r>
        <w:r w:rsidR="00564204">
          <w:rPr>
            <w:noProof/>
            <w:webHidden/>
          </w:rPr>
          <w:instrText xml:space="preserve"> PAGEREF _Toc479274163 \h </w:instrText>
        </w:r>
        <w:r w:rsidR="00564204">
          <w:rPr>
            <w:noProof/>
            <w:webHidden/>
          </w:rPr>
        </w:r>
        <w:r w:rsidR="00564204">
          <w:rPr>
            <w:noProof/>
            <w:webHidden/>
          </w:rPr>
          <w:fldChar w:fldCharType="separate"/>
        </w:r>
        <w:r w:rsidR="00564204">
          <w:rPr>
            <w:noProof/>
            <w:webHidden/>
          </w:rPr>
          <w:t>17</w:t>
        </w:r>
        <w:r w:rsidR="00564204">
          <w:rPr>
            <w:noProof/>
            <w:webHidden/>
          </w:rPr>
          <w:fldChar w:fldCharType="end"/>
        </w:r>
      </w:hyperlink>
    </w:p>
    <w:p w14:paraId="6AF0A6CE" w14:textId="77777777" w:rsidR="00564204" w:rsidRDefault="00A67186">
      <w:pPr>
        <w:pStyle w:val="TM1"/>
        <w:tabs>
          <w:tab w:val="right" w:leader="dot" w:pos="9060"/>
        </w:tabs>
        <w:rPr>
          <w:rFonts w:eastAsiaTheme="minorEastAsia"/>
          <w:b w:val="0"/>
          <w:bCs w:val="0"/>
          <w:caps w:val="0"/>
          <w:noProof/>
          <w:sz w:val="22"/>
          <w:szCs w:val="22"/>
          <w:lang w:eastAsia="fr-FR"/>
        </w:rPr>
      </w:pPr>
      <w:hyperlink w:anchor="_Toc479274164" w:history="1">
        <w:r w:rsidR="00564204" w:rsidRPr="00B714EC">
          <w:rPr>
            <w:rStyle w:val="Lienhypertexte"/>
            <w:rFonts w:asciiTheme="majorHAnsi" w:eastAsiaTheme="majorEastAsia" w:hAnsiTheme="majorHAnsi" w:cstheme="minorHAnsi"/>
            <w:noProof/>
          </w:rPr>
          <w:t>Article 3.2 L’exercice du mandat</w:t>
        </w:r>
        <w:r w:rsidR="00564204">
          <w:rPr>
            <w:noProof/>
            <w:webHidden/>
          </w:rPr>
          <w:tab/>
        </w:r>
        <w:r w:rsidR="00564204">
          <w:rPr>
            <w:noProof/>
            <w:webHidden/>
          </w:rPr>
          <w:fldChar w:fldCharType="begin"/>
        </w:r>
        <w:r w:rsidR="00564204">
          <w:rPr>
            <w:noProof/>
            <w:webHidden/>
          </w:rPr>
          <w:instrText xml:space="preserve"> PAGEREF _Toc479274164 \h </w:instrText>
        </w:r>
        <w:r w:rsidR="00564204">
          <w:rPr>
            <w:noProof/>
            <w:webHidden/>
          </w:rPr>
        </w:r>
        <w:r w:rsidR="00564204">
          <w:rPr>
            <w:noProof/>
            <w:webHidden/>
          </w:rPr>
          <w:fldChar w:fldCharType="separate"/>
        </w:r>
        <w:r w:rsidR="00564204">
          <w:rPr>
            <w:noProof/>
            <w:webHidden/>
          </w:rPr>
          <w:t>17</w:t>
        </w:r>
        <w:r w:rsidR="00564204">
          <w:rPr>
            <w:noProof/>
            <w:webHidden/>
          </w:rPr>
          <w:fldChar w:fldCharType="end"/>
        </w:r>
      </w:hyperlink>
    </w:p>
    <w:p w14:paraId="2D3C0BFF" w14:textId="77777777" w:rsidR="00564204" w:rsidRDefault="00A67186">
      <w:pPr>
        <w:pStyle w:val="TM1"/>
        <w:tabs>
          <w:tab w:val="right" w:leader="dot" w:pos="9060"/>
        </w:tabs>
        <w:rPr>
          <w:rFonts w:eastAsiaTheme="minorEastAsia"/>
          <w:b w:val="0"/>
          <w:bCs w:val="0"/>
          <w:caps w:val="0"/>
          <w:noProof/>
          <w:sz w:val="22"/>
          <w:szCs w:val="22"/>
          <w:lang w:eastAsia="fr-FR"/>
        </w:rPr>
      </w:pPr>
      <w:hyperlink w:anchor="_Toc479274165" w:history="1">
        <w:r w:rsidR="00564204" w:rsidRPr="00B714EC">
          <w:rPr>
            <w:rStyle w:val="Lienhypertexte"/>
            <w:rFonts w:asciiTheme="majorHAnsi" w:eastAsiaTheme="majorEastAsia" w:hAnsiTheme="majorHAnsi" w:cstheme="minorHAnsi"/>
            <w:noProof/>
          </w:rPr>
          <w:t>Article 3.3 La fin du mandat</w:t>
        </w:r>
        <w:r w:rsidR="00564204">
          <w:rPr>
            <w:noProof/>
            <w:webHidden/>
          </w:rPr>
          <w:tab/>
        </w:r>
        <w:r w:rsidR="00564204">
          <w:rPr>
            <w:noProof/>
            <w:webHidden/>
          </w:rPr>
          <w:fldChar w:fldCharType="begin"/>
        </w:r>
        <w:r w:rsidR="00564204">
          <w:rPr>
            <w:noProof/>
            <w:webHidden/>
          </w:rPr>
          <w:instrText xml:space="preserve"> PAGEREF _Toc479274165 \h </w:instrText>
        </w:r>
        <w:r w:rsidR="00564204">
          <w:rPr>
            <w:noProof/>
            <w:webHidden/>
          </w:rPr>
        </w:r>
        <w:r w:rsidR="00564204">
          <w:rPr>
            <w:noProof/>
            <w:webHidden/>
          </w:rPr>
          <w:fldChar w:fldCharType="separate"/>
        </w:r>
        <w:r w:rsidR="00564204">
          <w:rPr>
            <w:noProof/>
            <w:webHidden/>
          </w:rPr>
          <w:t>18</w:t>
        </w:r>
        <w:r w:rsidR="00564204">
          <w:rPr>
            <w:noProof/>
            <w:webHidden/>
          </w:rPr>
          <w:fldChar w:fldCharType="end"/>
        </w:r>
      </w:hyperlink>
    </w:p>
    <w:p w14:paraId="73A5037C" w14:textId="77777777" w:rsidR="00564204" w:rsidRDefault="00A67186">
      <w:pPr>
        <w:pStyle w:val="TM1"/>
        <w:tabs>
          <w:tab w:val="right" w:leader="dot" w:pos="9060"/>
        </w:tabs>
        <w:rPr>
          <w:rFonts w:eastAsiaTheme="minorEastAsia"/>
          <w:b w:val="0"/>
          <w:bCs w:val="0"/>
          <w:caps w:val="0"/>
          <w:noProof/>
          <w:sz w:val="22"/>
          <w:szCs w:val="22"/>
          <w:lang w:eastAsia="fr-FR"/>
        </w:rPr>
      </w:pPr>
      <w:hyperlink w:anchor="_Toc479274166" w:history="1">
        <w:r w:rsidR="00564204" w:rsidRPr="00B714EC">
          <w:rPr>
            <w:rStyle w:val="Lienhypertexte"/>
            <w:rFonts w:asciiTheme="majorHAnsi" w:hAnsiTheme="majorHAnsi"/>
            <w:noProof/>
          </w:rPr>
          <w:t>ARTICLE 2 – DUREE ET DATE D’ENTREE EN VIGUEUR</w:t>
        </w:r>
        <w:r w:rsidR="00564204">
          <w:rPr>
            <w:noProof/>
            <w:webHidden/>
          </w:rPr>
          <w:tab/>
        </w:r>
        <w:r w:rsidR="00564204">
          <w:rPr>
            <w:noProof/>
            <w:webHidden/>
          </w:rPr>
          <w:fldChar w:fldCharType="begin"/>
        </w:r>
        <w:r w:rsidR="00564204">
          <w:rPr>
            <w:noProof/>
            <w:webHidden/>
          </w:rPr>
          <w:instrText xml:space="preserve"> PAGEREF _Toc479274166 \h </w:instrText>
        </w:r>
        <w:r w:rsidR="00564204">
          <w:rPr>
            <w:noProof/>
            <w:webHidden/>
          </w:rPr>
        </w:r>
        <w:r w:rsidR="00564204">
          <w:rPr>
            <w:noProof/>
            <w:webHidden/>
          </w:rPr>
          <w:fldChar w:fldCharType="separate"/>
        </w:r>
        <w:r w:rsidR="00564204">
          <w:rPr>
            <w:noProof/>
            <w:webHidden/>
          </w:rPr>
          <w:t>19</w:t>
        </w:r>
        <w:r w:rsidR="00564204">
          <w:rPr>
            <w:noProof/>
            <w:webHidden/>
          </w:rPr>
          <w:fldChar w:fldCharType="end"/>
        </w:r>
      </w:hyperlink>
    </w:p>
    <w:p w14:paraId="1C83A1B0" w14:textId="77777777" w:rsidR="00564204" w:rsidRDefault="00A67186">
      <w:pPr>
        <w:pStyle w:val="TM1"/>
        <w:tabs>
          <w:tab w:val="right" w:leader="dot" w:pos="9060"/>
        </w:tabs>
        <w:rPr>
          <w:rFonts w:eastAsiaTheme="minorEastAsia"/>
          <w:b w:val="0"/>
          <w:bCs w:val="0"/>
          <w:caps w:val="0"/>
          <w:noProof/>
          <w:sz w:val="22"/>
          <w:szCs w:val="22"/>
          <w:lang w:eastAsia="fr-FR"/>
        </w:rPr>
      </w:pPr>
      <w:hyperlink w:anchor="_Toc479274167" w:history="1">
        <w:r w:rsidR="00564204" w:rsidRPr="00B714EC">
          <w:rPr>
            <w:rStyle w:val="Lienhypertexte"/>
            <w:rFonts w:asciiTheme="majorHAnsi" w:hAnsiTheme="majorHAnsi"/>
            <w:noProof/>
          </w:rPr>
          <w:t>ARTICLE 3 - DEPOT ET PUBLICITE DE L’ACCORD</w:t>
        </w:r>
        <w:r w:rsidR="00564204">
          <w:rPr>
            <w:noProof/>
            <w:webHidden/>
          </w:rPr>
          <w:tab/>
        </w:r>
        <w:r w:rsidR="00564204">
          <w:rPr>
            <w:noProof/>
            <w:webHidden/>
          </w:rPr>
          <w:fldChar w:fldCharType="begin"/>
        </w:r>
        <w:r w:rsidR="00564204">
          <w:rPr>
            <w:noProof/>
            <w:webHidden/>
          </w:rPr>
          <w:instrText xml:space="preserve"> PAGEREF _Toc479274167 \h </w:instrText>
        </w:r>
        <w:r w:rsidR="00564204">
          <w:rPr>
            <w:noProof/>
            <w:webHidden/>
          </w:rPr>
        </w:r>
        <w:r w:rsidR="00564204">
          <w:rPr>
            <w:noProof/>
            <w:webHidden/>
          </w:rPr>
          <w:fldChar w:fldCharType="separate"/>
        </w:r>
        <w:r w:rsidR="00564204">
          <w:rPr>
            <w:noProof/>
            <w:webHidden/>
          </w:rPr>
          <w:t>19</w:t>
        </w:r>
        <w:r w:rsidR="00564204">
          <w:rPr>
            <w:noProof/>
            <w:webHidden/>
          </w:rPr>
          <w:fldChar w:fldCharType="end"/>
        </w:r>
      </w:hyperlink>
    </w:p>
    <w:p w14:paraId="2FFE5081" w14:textId="450F6E70" w:rsidR="003F167D" w:rsidRPr="008D2C76" w:rsidRDefault="008D2C76" w:rsidP="008D2C76">
      <w:pPr>
        <w:pStyle w:val="TM1"/>
        <w:rPr>
          <w:rFonts w:asciiTheme="majorHAnsi" w:hAnsiTheme="majorHAnsi"/>
          <w:caps w:val="0"/>
          <w:sz w:val="18"/>
          <w:szCs w:val="18"/>
        </w:rPr>
      </w:pPr>
      <w:r>
        <w:rPr>
          <w:rFonts w:asciiTheme="majorHAnsi" w:hAnsiTheme="majorHAnsi"/>
          <w:caps w:val="0"/>
          <w:sz w:val="18"/>
          <w:szCs w:val="18"/>
        </w:rPr>
        <w:fldChar w:fldCharType="end"/>
      </w:r>
      <w:r w:rsidR="003F167D">
        <w:rPr>
          <w:rFonts w:asciiTheme="majorHAnsi" w:eastAsia="Batang" w:hAnsiTheme="majorHAnsi"/>
          <w:color w:val="000000"/>
        </w:rPr>
        <w:br w:type="page"/>
      </w:r>
    </w:p>
    <w:p w14:paraId="440FD091" w14:textId="36F35485" w:rsidR="00CC7F53" w:rsidRPr="00DA4C25" w:rsidRDefault="00CC7F53" w:rsidP="00CC7F53">
      <w:pPr>
        <w:spacing w:before="120"/>
        <w:jc w:val="both"/>
        <w:rPr>
          <w:rFonts w:asciiTheme="majorHAnsi" w:eastAsia="Batang" w:hAnsiTheme="majorHAnsi"/>
          <w:color w:val="000000"/>
          <w:szCs w:val="20"/>
        </w:rPr>
      </w:pPr>
      <w:r w:rsidRPr="00DA4C25">
        <w:rPr>
          <w:rFonts w:asciiTheme="majorHAnsi" w:eastAsia="Batang" w:hAnsiTheme="majorHAnsi"/>
          <w:color w:val="000000"/>
          <w:szCs w:val="20"/>
        </w:rPr>
        <w:lastRenderedPageBreak/>
        <w:t xml:space="preserve">Entre les soussignés : </w:t>
      </w:r>
    </w:p>
    <w:p w14:paraId="2DC13141" w14:textId="77777777" w:rsidR="00CC7F53" w:rsidRPr="00DA4C25" w:rsidRDefault="00CC7F53" w:rsidP="00CC7F53">
      <w:pPr>
        <w:jc w:val="both"/>
        <w:rPr>
          <w:rFonts w:asciiTheme="majorHAnsi" w:eastAsia="Batang" w:hAnsiTheme="majorHAnsi"/>
          <w:color w:val="000000"/>
          <w:szCs w:val="20"/>
        </w:rPr>
      </w:pPr>
    </w:p>
    <w:p w14:paraId="678B57A3" w14:textId="77777777" w:rsidR="00CC7F53" w:rsidRPr="00DA4C25" w:rsidRDefault="00CC7F53" w:rsidP="00CC7F53">
      <w:pPr>
        <w:spacing w:before="60"/>
        <w:jc w:val="both"/>
        <w:rPr>
          <w:rFonts w:asciiTheme="majorHAnsi" w:eastAsia="Batang" w:hAnsiTheme="majorHAnsi"/>
          <w:color w:val="000000"/>
          <w:szCs w:val="20"/>
        </w:rPr>
      </w:pPr>
      <w:r w:rsidRPr="00DA4C25">
        <w:rPr>
          <w:rFonts w:asciiTheme="majorHAnsi" w:eastAsia="Batang" w:hAnsiTheme="majorHAnsi"/>
          <w:color w:val="000000"/>
          <w:szCs w:val="20"/>
        </w:rPr>
        <w:t>D'une part,</w:t>
      </w:r>
    </w:p>
    <w:p w14:paraId="67ADFDED" w14:textId="77777777" w:rsidR="00CC7F53" w:rsidRPr="00DA4C25" w:rsidRDefault="00CC7F53" w:rsidP="00CC7F53">
      <w:pPr>
        <w:jc w:val="both"/>
        <w:rPr>
          <w:rFonts w:asciiTheme="majorHAnsi" w:eastAsia="Batang" w:hAnsiTheme="majorHAnsi"/>
          <w:color w:val="000000"/>
          <w:szCs w:val="20"/>
        </w:rPr>
      </w:pPr>
    </w:p>
    <w:p w14:paraId="18F354A7" w14:textId="77777777" w:rsidR="00CC7F53" w:rsidRPr="00DA4C25" w:rsidRDefault="00CC7F53" w:rsidP="00961070">
      <w:pPr>
        <w:numPr>
          <w:ilvl w:val="0"/>
          <w:numId w:val="1"/>
        </w:numPr>
        <w:ind w:left="360"/>
        <w:contextualSpacing/>
        <w:jc w:val="both"/>
        <w:rPr>
          <w:rFonts w:asciiTheme="majorHAnsi" w:eastAsia="Batang" w:hAnsiTheme="majorHAnsi"/>
          <w:color w:val="000000"/>
          <w:szCs w:val="20"/>
        </w:rPr>
      </w:pPr>
      <w:r w:rsidRPr="00DA4C25">
        <w:rPr>
          <w:rFonts w:asciiTheme="majorHAnsi" w:eastAsia="Batang" w:hAnsiTheme="majorHAnsi"/>
          <w:color w:val="000000"/>
          <w:szCs w:val="20"/>
        </w:rPr>
        <w:t>L’Etablissement Français du Sang, numéro SIREN 428822852, pris en la personne de son représentant qualifié, François TOUJAS, Président.</w:t>
      </w:r>
    </w:p>
    <w:p w14:paraId="4A033F31" w14:textId="77777777" w:rsidR="00CC7F53" w:rsidRPr="00DA4C25" w:rsidRDefault="00CC7F53" w:rsidP="00CC7F53">
      <w:pPr>
        <w:ind w:left="360"/>
        <w:jc w:val="both"/>
        <w:rPr>
          <w:rFonts w:asciiTheme="majorHAnsi" w:eastAsia="Batang" w:hAnsiTheme="majorHAnsi"/>
          <w:color w:val="000000"/>
          <w:szCs w:val="20"/>
        </w:rPr>
      </w:pPr>
    </w:p>
    <w:p w14:paraId="799C214D" w14:textId="77777777" w:rsidR="00CC7F53" w:rsidRPr="00DA4C25" w:rsidRDefault="00CC7F53" w:rsidP="00CC7F53">
      <w:pPr>
        <w:spacing w:before="60"/>
        <w:jc w:val="both"/>
        <w:rPr>
          <w:rFonts w:asciiTheme="majorHAnsi" w:eastAsia="Batang" w:hAnsiTheme="majorHAnsi"/>
          <w:color w:val="000000"/>
          <w:szCs w:val="20"/>
        </w:rPr>
      </w:pPr>
      <w:r w:rsidRPr="00DA4C25">
        <w:rPr>
          <w:rFonts w:asciiTheme="majorHAnsi" w:eastAsia="Batang" w:hAnsiTheme="majorHAnsi"/>
          <w:color w:val="000000"/>
          <w:szCs w:val="20"/>
        </w:rPr>
        <w:t>D'autre part,</w:t>
      </w:r>
    </w:p>
    <w:p w14:paraId="75B67364" w14:textId="77777777" w:rsidR="00CC7F53" w:rsidRPr="00DA4C25" w:rsidRDefault="00CC7F53" w:rsidP="00CC7F53">
      <w:pPr>
        <w:ind w:left="360"/>
        <w:jc w:val="both"/>
        <w:rPr>
          <w:rFonts w:asciiTheme="majorHAnsi" w:eastAsia="Batang" w:hAnsiTheme="majorHAnsi"/>
          <w:color w:val="000000"/>
          <w:szCs w:val="20"/>
        </w:rPr>
      </w:pPr>
    </w:p>
    <w:p w14:paraId="7375BD3C" w14:textId="77777777" w:rsidR="00CC7F53" w:rsidRPr="00DA4C25" w:rsidRDefault="00CC7F53" w:rsidP="00961070">
      <w:pPr>
        <w:numPr>
          <w:ilvl w:val="0"/>
          <w:numId w:val="1"/>
        </w:numPr>
        <w:ind w:left="360"/>
        <w:contextualSpacing/>
        <w:jc w:val="both"/>
        <w:rPr>
          <w:rFonts w:asciiTheme="majorHAnsi" w:eastAsia="Batang" w:hAnsiTheme="majorHAnsi"/>
          <w:color w:val="000000"/>
          <w:szCs w:val="20"/>
        </w:rPr>
      </w:pPr>
      <w:r w:rsidRPr="00DA4C25">
        <w:rPr>
          <w:rFonts w:asciiTheme="majorHAnsi" w:eastAsia="Batang" w:hAnsiTheme="majorHAnsi"/>
          <w:color w:val="000000"/>
          <w:szCs w:val="20"/>
        </w:rPr>
        <w:t>Les organisations syndicales représentatives de l’EFS, ci-dessous énumérées, prises en les personnes de leurs représentants qualifiés :</w:t>
      </w:r>
    </w:p>
    <w:p w14:paraId="06E99505" w14:textId="77777777" w:rsidR="00CC7F53" w:rsidRPr="00DA4C25" w:rsidRDefault="00CC7F53" w:rsidP="00CC7F53">
      <w:pPr>
        <w:jc w:val="both"/>
        <w:rPr>
          <w:rFonts w:asciiTheme="majorHAnsi" w:eastAsia="Batang" w:hAnsiTheme="majorHAnsi"/>
          <w:color w:val="000000"/>
          <w:sz w:val="10"/>
          <w:szCs w:val="20"/>
        </w:rPr>
      </w:pPr>
    </w:p>
    <w:p w14:paraId="4A069BC9" w14:textId="77777777" w:rsidR="00CC7F53" w:rsidRPr="00DA4C25" w:rsidRDefault="00CC7F53" w:rsidP="00CC7F53">
      <w:pPr>
        <w:spacing w:before="60"/>
        <w:jc w:val="both"/>
        <w:rPr>
          <w:rFonts w:asciiTheme="majorHAnsi" w:eastAsia="Batang" w:hAnsiTheme="majorHAnsi"/>
          <w:color w:val="000000"/>
          <w:szCs w:val="20"/>
        </w:rPr>
      </w:pPr>
      <w:r w:rsidRPr="00DA4C25">
        <w:rPr>
          <w:rFonts w:asciiTheme="majorHAnsi" w:eastAsia="Batang" w:hAnsiTheme="majorHAnsi"/>
          <w:color w:val="000000"/>
          <w:szCs w:val="20"/>
        </w:rPr>
        <w:t>Régine BASTY, déléguée syndicale centrale de l’Etablissement Français du Sang pour la CFDT.</w:t>
      </w:r>
    </w:p>
    <w:p w14:paraId="7A9345FB" w14:textId="77777777" w:rsidR="00CC7F53" w:rsidRPr="00DA4C25" w:rsidRDefault="00CC7F53" w:rsidP="00CC7F53">
      <w:pPr>
        <w:spacing w:before="60"/>
        <w:jc w:val="both"/>
        <w:rPr>
          <w:rFonts w:asciiTheme="majorHAnsi" w:eastAsia="Batang" w:hAnsiTheme="majorHAnsi"/>
          <w:color w:val="000000"/>
          <w:sz w:val="6"/>
          <w:szCs w:val="20"/>
        </w:rPr>
      </w:pPr>
    </w:p>
    <w:p w14:paraId="7EF0B7D3" w14:textId="77777777" w:rsidR="00CC7F53" w:rsidRPr="00DA4C25" w:rsidRDefault="00CC7F53" w:rsidP="00CC7F53">
      <w:pPr>
        <w:spacing w:before="60"/>
        <w:jc w:val="both"/>
        <w:rPr>
          <w:rFonts w:asciiTheme="majorHAnsi" w:eastAsia="Batang" w:hAnsiTheme="majorHAnsi"/>
          <w:color w:val="000000"/>
          <w:szCs w:val="20"/>
        </w:rPr>
      </w:pPr>
      <w:r w:rsidRPr="00DA4C25">
        <w:rPr>
          <w:rFonts w:asciiTheme="majorHAnsi" w:eastAsia="Batang" w:hAnsiTheme="majorHAnsi"/>
          <w:color w:val="000000"/>
          <w:szCs w:val="20"/>
        </w:rPr>
        <w:t>Murielle BRUNET, déléguée syndicale centrale de l’Etablissement Français du Sang pour la CGT.</w:t>
      </w:r>
    </w:p>
    <w:p w14:paraId="73C90D6A" w14:textId="77777777" w:rsidR="00CC7F53" w:rsidRPr="00DA4C25" w:rsidRDefault="00CC7F53" w:rsidP="00CC7F53">
      <w:pPr>
        <w:spacing w:before="60"/>
        <w:jc w:val="both"/>
        <w:rPr>
          <w:rFonts w:asciiTheme="majorHAnsi" w:eastAsia="Batang" w:hAnsiTheme="majorHAnsi"/>
          <w:color w:val="000000"/>
          <w:sz w:val="6"/>
          <w:szCs w:val="20"/>
        </w:rPr>
      </w:pPr>
    </w:p>
    <w:p w14:paraId="03148DC7" w14:textId="77777777" w:rsidR="00CC7F53" w:rsidRPr="00DA4C25" w:rsidRDefault="00CC7F53" w:rsidP="00CC7F53">
      <w:pPr>
        <w:spacing w:before="60"/>
        <w:jc w:val="both"/>
        <w:rPr>
          <w:rFonts w:asciiTheme="majorHAnsi" w:eastAsia="Batang" w:hAnsiTheme="majorHAnsi"/>
          <w:color w:val="000000"/>
          <w:szCs w:val="20"/>
        </w:rPr>
      </w:pPr>
      <w:r w:rsidRPr="00DA4C25">
        <w:rPr>
          <w:rFonts w:asciiTheme="majorHAnsi" w:eastAsia="Batang" w:hAnsiTheme="majorHAnsi"/>
          <w:color w:val="000000"/>
          <w:szCs w:val="20"/>
        </w:rPr>
        <w:t>Serge DOMINIQUE, délégué syndical central de l’Etablissement Français du Sang pour FO.</w:t>
      </w:r>
    </w:p>
    <w:p w14:paraId="468FBEEB" w14:textId="77777777" w:rsidR="00CC7F53" w:rsidRPr="00DA4C25" w:rsidRDefault="00CC7F53" w:rsidP="00CC7F53">
      <w:pPr>
        <w:spacing w:before="60"/>
        <w:jc w:val="both"/>
        <w:rPr>
          <w:rFonts w:asciiTheme="majorHAnsi" w:eastAsia="Batang" w:hAnsiTheme="majorHAnsi"/>
          <w:color w:val="000000"/>
          <w:sz w:val="6"/>
          <w:szCs w:val="20"/>
        </w:rPr>
      </w:pPr>
    </w:p>
    <w:p w14:paraId="139C1CFC" w14:textId="77777777" w:rsidR="00CC7F53" w:rsidRPr="00DA4C25" w:rsidRDefault="00CC7F53" w:rsidP="00CC7F53">
      <w:pPr>
        <w:spacing w:before="60"/>
        <w:jc w:val="both"/>
        <w:rPr>
          <w:rFonts w:asciiTheme="majorHAnsi" w:eastAsia="Batang" w:hAnsiTheme="majorHAnsi"/>
          <w:color w:val="000000"/>
          <w:szCs w:val="20"/>
        </w:rPr>
      </w:pPr>
      <w:r w:rsidRPr="00DA4C25">
        <w:rPr>
          <w:rFonts w:asciiTheme="majorHAnsi" w:eastAsia="Batang" w:hAnsiTheme="majorHAnsi"/>
          <w:color w:val="000000"/>
          <w:szCs w:val="20"/>
        </w:rPr>
        <w:t>Daniel BLOOM, délégué syndical central de l’Etablissement Français du Sang pour le SNTS CFE/CGC.</w:t>
      </w:r>
    </w:p>
    <w:p w14:paraId="66093C75" w14:textId="77777777" w:rsidR="00610F82" w:rsidRDefault="00610F82" w:rsidP="004E4437">
      <w:pPr>
        <w:pStyle w:val="Titre1"/>
        <w:rPr>
          <w:rFonts w:asciiTheme="majorHAnsi" w:hAnsiTheme="majorHAnsi"/>
          <w:lang w:val="fr-FR"/>
        </w:rPr>
      </w:pPr>
      <w:bookmarkStart w:id="2" w:name="_Toc408498699"/>
    </w:p>
    <w:p w14:paraId="1042FBB4" w14:textId="67341DCB" w:rsidR="006D5CE9" w:rsidRPr="00DA4C25" w:rsidRDefault="00CC7F53" w:rsidP="004E4437">
      <w:pPr>
        <w:pStyle w:val="Titre1"/>
        <w:rPr>
          <w:rFonts w:asciiTheme="majorHAnsi" w:hAnsiTheme="majorHAnsi"/>
          <w:lang w:val="fr-FR"/>
        </w:rPr>
      </w:pPr>
      <w:bookmarkStart w:id="3" w:name="_Toc479274131"/>
      <w:r w:rsidRPr="00DA4C25">
        <w:rPr>
          <w:rFonts w:asciiTheme="majorHAnsi" w:hAnsiTheme="majorHAnsi"/>
          <w:lang w:val="fr-FR"/>
        </w:rPr>
        <w:t>PREAMBULE</w:t>
      </w:r>
      <w:bookmarkEnd w:id="2"/>
      <w:bookmarkEnd w:id="3"/>
    </w:p>
    <w:p w14:paraId="74BEF171" w14:textId="77777777" w:rsidR="00CC7F53" w:rsidRPr="00DA4C25" w:rsidRDefault="00CC7F53" w:rsidP="00671ABF">
      <w:pPr>
        <w:jc w:val="both"/>
        <w:rPr>
          <w:rFonts w:asciiTheme="majorHAnsi" w:hAnsiTheme="majorHAnsi"/>
        </w:rPr>
      </w:pPr>
    </w:p>
    <w:p w14:paraId="636F5C17" w14:textId="613FC3E3" w:rsidR="004E0444" w:rsidRPr="00997A18" w:rsidRDefault="0021362A" w:rsidP="00752B2F">
      <w:pPr>
        <w:pStyle w:val="Paragraphedeliste"/>
        <w:spacing w:line="276" w:lineRule="auto"/>
        <w:jc w:val="both"/>
        <w:rPr>
          <w:rFonts w:asciiTheme="majorHAnsi" w:hAnsiTheme="majorHAnsi"/>
          <w:szCs w:val="20"/>
          <w:lang w:val="fr-FR"/>
        </w:rPr>
      </w:pPr>
      <w:r w:rsidRPr="00997A18">
        <w:rPr>
          <w:rFonts w:asciiTheme="majorHAnsi" w:hAnsiTheme="majorHAnsi"/>
          <w:szCs w:val="20"/>
          <w:lang w:val="fr-FR"/>
        </w:rPr>
        <w:t>La base de données économiques et sociales a été instaurée par la loi relative à la sécurité de l’emploi du 14 juin 2013</w:t>
      </w:r>
      <w:r w:rsidR="006F0C12">
        <w:rPr>
          <w:rFonts w:asciiTheme="majorHAnsi" w:hAnsiTheme="majorHAnsi"/>
          <w:szCs w:val="20"/>
          <w:lang w:val="fr-FR"/>
        </w:rPr>
        <w:t xml:space="preserve">. Son </w:t>
      </w:r>
      <w:r w:rsidR="004E0444" w:rsidRPr="00997A18">
        <w:rPr>
          <w:rFonts w:asciiTheme="majorHAnsi" w:hAnsiTheme="majorHAnsi"/>
          <w:szCs w:val="20"/>
          <w:lang w:val="fr-FR"/>
        </w:rPr>
        <w:t>contenu a été précisé</w:t>
      </w:r>
      <w:r w:rsidRPr="00997A18">
        <w:rPr>
          <w:rFonts w:asciiTheme="majorHAnsi" w:hAnsiTheme="majorHAnsi"/>
          <w:szCs w:val="20"/>
          <w:lang w:val="fr-FR"/>
        </w:rPr>
        <w:t xml:space="preserve"> par le décret 2013-1305 du 27 décembre 2013</w:t>
      </w:r>
      <w:r w:rsidR="004E0444" w:rsidRPr="00997A18">
        <w:rPr>
          <w:rFonts w:asciiTheme="majorHAnsi" w:hAnsiTheme="majorHAnsi"/>
          <w:szCs w:val="20"/>
          <w:lang w:val="fr-FR"/>
        </w:rPr>
        <w:t xml:space="preserve"> et complété par la loi relative au dialogue social et à l'emploi du 17 août 2015.</w:t>
      </w:r>
      <w:r w:rsidR="004E0444" w:rsidRPr="00997A18">
        <w:rPr>
          <w:rStyle w:val="apple-converted-space"/>
          <w:rFonts w:ascii="Arial" w:hAnsi="Arial" w:cs="Arial"/>
          <w:b/>
          <w:bCs/>
          <w:sz w:val="23"/>
          <w:szCs w:val="23"/>
          <w:shd w:val="clear" w:color="auto" w:fill="FFFFFF"/>
          <w:lang w:val="fr-FR"/>
        </w:rPr>
        <w:t> </w:t>
      </w:r>
    </w:p>
    <w:p w14:paraId="26F4DD22" w14:textId="77777777" w:rsidR="0021362A" w:rsidRPr="00997A18" w:rsidRDefault="0021362A" w:rsidP="00752B2F">
      <w:pPr>
        <w:pStyle w:val="Paragraphedeliste"/>
        <w:spacing w:line="276" w:lineRule="auto"/>
        <w:ind w:left="2160"/>
        <w:jc w:val="both"/>
        <w:rPr>
          <w:rFonts w:asciiTheme="majorHAnsi" w:hAnsiTheme="majorHAnsi"/>
          <w:szCs w:val="20"/>
          <w:lang w:val="fr-FR"/>
        </w:rPr>
      </w:pPr>
    </w:p>
    <w:p w14:paraId="0E8E44D0" w14:textId="56B8C7A7" w:rsidR="006F748E" w:rsidRPr="00997A18" w:rsidRDefault="00073190" w:rsidP="00752B2F">
      <w:pPr>
        <w:spacing w:line="276" w:lineRule="auto"/>
        <w:jc w:val="both"/>
      </w:pPr>
      <w:r w:rsidRPr="00997A18">
        <w:t>L</w:t>
      </w:r>
      <w:r w:rsidR="006F748E" w:rsidRPr="00997A18">
        <w:t>a direction</w:t>
      </w:r>
      <w:r w:rsidRPr="00997A18">
        <w:t xml:space="preserve"> de l’EFS</w:t>
      </w:r>
      <w:r w:rsidR="006F748E" w:rsidRPr="00997A18">
        <w:t xml:space="preserve"> et les Organisation Syndicales Représentatives</w:t>
      </w:r>
      <w:r w:rsidRPr="00997A18">
        <w:t>, considérant que la concertation sur ce sujet d'importance participe à un dialogue social constructif</w:t>
      </w:r>
      <w:r w:rsidR="00997A18" w:rsidRPr="00997A18">
        <w:t xml:space="preserve"> </w:t>
      </w:r>
      <w:r w:rsidRPr="00997A18">
        <w:t>, ont</w:t>
      </w:r>
      <w:r w:rsidR="006F748E" w:rsidRPr="00997A18">
        <w:t xml:space="preserve"> choisi d'ouvrir une négociation</w:t>
      </w:r>
      <w:r w:rsidR="00586723" w:rsidRPr="00997A18">
        <w:t xml:space="preserve"> sur la mise en place de la Base de Données Economique</w:t>
      </w:r>
      <w:r w:rsidR="003604D5" w:rsidRPr="00997A18">
        <w:t>s</w:t>
      </w:r>
      <w:r w:rsidR="00586723" w:rsidRPr="00997A18">
        <w:t xml:space="preserve"> Sociales Unique. </w:t>
      </w:r>
    </w:p>
    <w:p w14:paraId="4592FC32" w14:textId="77777777" w:rsidR="006F748E" w:rsidRPr="00997A18" w:rsidRDefault="006F748E" w:rsidP="00752B2F">
      <w:pPr>
        <w:pStyle w:val="Paragraphedeliste"/>
        <w:spacing w:line="276" w:lineRule="auto"/>
        <w:jc w:val="both"/>
        <w:rPr>
          <w:rFonts w:asciiTheme="majorHAnsi" w:hAnsiTheme="majorHAnsi"/>
          <w:szCs w:val="20"/>
          <w:lang w:val="fr-FR"/>
        </w:rPr>
      </w:pPr>
    </w:p>
    <w:p w14:paraId="7CA58C7E" w14:textId="7F67A1D8" w:rsidR="00B03A29" w:rsidRPr="00997A18" w:rsidRDefault="00E87D9D" w:rsidP="00752B2F">
      <w:pPr>
        <w:spacing w:line="276" w:lineRule="auto"/>
        <w:jc w:val="both"/>
        <w:rPr>
          <w:rFonts w:eastAsiaTheme="majorEastAsia" w:cstheme="minorHAnsi"/>
          <w:bCs/>
          <w:szCs w:val="20"/>
        </w:rPr>
      </w:pPr>
      <w:r w:rsidRPr="00997A18">
        <w:t>D</w:t>
      </w:r>
      <w:r w:rsidR="00B03A29" w:rsidRPr="00997A18">
        <w:rPr>
          <w:rFonts w:eastAsiaTheme="majorEastAsia" w:cstheme="minorHAnsi"/>
          <w:bCs/>
          <w:szCs w:val="20"/>
        </w:rPr>
        <w:t>ans un souci de lisibilité, d'harmonisation et de simplification, les parties signataires ont souhaité faire de cette obligation une opportinuté pour mettre en place un outil central d’information au service du dialogue social de l’EFS</w:t>
      </w:r>
      <w:r w:rsidR="004E0444" w:rsidRPr="00997A18">
        <w:rPr>
          <w:rFonts w:eastAsiaTheme="majorEastAsia" w:cstheme="minorHAnsi"/>
          <w:bCs/>
          <w:szCs w:val="20"/>
        </w:rPr>
        <w:t>. Cette b</w:t>
      </w:r>
      <w:r w:rsidR="003604D5" w:rsidRPr="00997A18">
        <w:rPr>
          <w:rFonts w:eastAsiaTheme="majorEastAsia" w:cstheme="minorHAnsi"/>
          <w:bCs/>
          <w:szCs w:val="20"/>
        </w:rPr>
        <w:t>ase</w:t>
      </w:r>
      <w:r w:rsidR="004E0444" w:rsidRPr="00997A18">
        <w:rPr>
          <w:rFonts w:eastAsiaTheme="majorEastAsia" w:cstheme="minorHAnsi"/>
          <w:bCs/>
          <w:szCs w:val="20"/>
        </w:rPr>
        <w:t xml:space="preserve"> dénommée </w:t>
      </w:r>
      <w:r w:rsidR="004D253C">
        <w:rPr>
          <w:rFonts w:eastAsiaTheme="majorEastAsia" w:cstheme="minorHAnsi"/>
          <w:bCs/>
          <w:szCs w:val="20"/>
        </w:rPr>
        <w:t xml:space="preserve">BDESU </w:t>
      </w:r>
      <w:r w:rsidR="003604D5" w:rsidRPr="00997A18">
        <w:rPr>
          <w:rFonts w:eastAsiaTheme="majorEastAsia" w:cstheme="minorHAnsi"/>
          <w:bCs/>
          <w:szCs w:val="20"/>
        </w:rPr>
        <w:t>se compose d’</w:t>
      </w:r>
      <w:r w:rsidR="00B03A29" w:rsidRPr="00997A18">
        <w:rPr>
          <w:rFonts w:eastAsiaTheme="majorEastAsia" w:cstheme="minorHAnsi"/>
          <w:bCs/>
          <w:szCs w:val="20"/>
        </w:rPr>
        <w:t xml:space="preserve">une base d’information </w:t>
      </w:r>
      <w:r w:rsidR="003604D5" w:rsidRPr="00997A18">
        <w:rPr>
          <w:rFonts w:eastAsiaTheme="majorEastAsia" w:cstheme="minorHAnsi"/>
          <w:bCs/>
          <w:szCs w:val="20"/>
        </w:rPr>
        <w:t>au niveau national</w:t>
      </w:r>
      <w:r w:rsidR="00586723" w:rsidRPr="00997A18">
        <w:rPr>
          <w:rFonts w:eastAsiaTheme="majorEastAsia" w:cstheme="minorHAnsi"/>
          <w:bCs/>
          <w:szCs w:val="20"/>
        </w:rPr>
        <w:t xml:space="preserve"> et </w:t>
      </w:r>
      <w:r w:rsidR="00997A18">
        <w:rPr>
          <w:rFonts w:eastAsiaTheme="majorEastAsia" w:cstheme="minorHAnsi"/>
          <w:bCs/>
          <w:szCs w:val="20"/>
        </w:rPr>
        <w:t>au</w:t>
      </w:r>
      <w:r w:rsidR="00586723" w:rsidRPr="00997A18">
        <w:rPr>
          <w:rFonts w:eastAsiaTheme="majorEastAsia" w:cstheme="minorHAnsi"/>
          <w:bCs/>
          <w:szCs w:val="20"/>
        </w:rPr>
        <w:t xml:space="preserve"> </w:t>
      </w:r>
      <w:r w:rsidR="003604D5" w:rsidRPr="00997A18">
        <w:rPr>
          <w:rFonts w:eastAsiaTheme="majorEastAsia" w:cstheme="minorHAnsi"/>
          <w:bCs/>
          <w:szCs w:val="20"/>
        </w:rPr>
        <w:t>niveau</w:t>
      </w:r>
      <w:r w:rsidR="004E0444" w:rsidRPr="00997A18">
        <w:rPr>
          <w:rFonts w:eastAsiaTheme="majorEastAsia" w:cstheme="minorHAnsi"/>
          <w:bCs/>
          <w:szCs w:val="20"/>
        </w:rPr>
        <w:t xml:space="preserve"> régiona</w:t>
      </w:r>
      <w:r w:rsidR="00997A18">
        <w:rPr>
          <w:rFonts w:eastAsiaTheme="majorEastAsia" w:cstheme="minorHAnsi"/>
          <w:bCs/>
          <w:szCs w:val="20"/>
        </w:rPr>
        <w:t>l</w:t>
      </w:r>
      <w:r w:rsidR="004E0444" w:rsidRPr="00997A18">
        <w:rPr>
          <w:rFonts w:eastAsiaTheme="majorEastAsia" w:cstheme="minorHAnsi"/>
          <w:bCs/>
          <w:szCs w:val="20"/>
        </w:rPr>
        <w:t xml:space="preserve"> correspondant au pèrimètre</w:t>
      </w:r>
      <w:r w:rsidR="003604D5" w:rsidRPr="00997A18">
        <w:rPr>
          <w:rFonts w:eastAsiaTheme="majorEastAsia" w:cstheme="minorHAnsi"/>
          <w:bCs/>
          <w:szCs w:val="20"/>
        </w:rPr>
        <w:t xml:space="preserve"> de chaque établissement.</w:t>
      </w:r>
    </w:p>
    <w:p w14:paraId="65ADD434" w14:textId="77777777" w:rsidR="00073190" w:rsidRPr="00997A18" w:rsidRDefault="00073190" w:rsidP="00752B2F">
      <w:pPr>
        <w:spacing w:line="276" w:lineRule="auto"/>
        <w:jc w:val="both"/>
        <w:rPr>
          <w:rFonts w:eastAsiaTheme="majorEastAsia" w:cstheme="minorHAnsi"/>
          <w:bCs/>
          <w:szCs w:val="20"/>
        </w:rPr>
      </w:pPr>
    </w:p>
    <w:p w14:paraId="4F9FD555" w14:textId="122B4243" w:rsidR="00FB264A" w:rsidRPr="007B46D1" w:rsidRDefault="00AA1222" w:rsidP="00FB264A">
      <w:pPr>
        <w:jc w:val="both"/>
        <w:rPr>
          <w:rFonts w:asciiTheme="majorHAnsi" w:hAnsiTheme="majorHAnsi"/>
          <w:color w:val="FF0000"/>
          <w:szCs w:val="20"/>
        </w:rPr>
      </w:pPr>
      <w:r w:rsidRPr="00FB264A">
        <w:rPr>
          <w:rFonts w:eastAsiaTheme="majorEastAsia" w:cstheme="minorHAnsi"/>
          <w:bCs/>
          <w:szCs w:val="20"/>
        </w:rPr>
        <w:t xml:space="preserve">Le présent avenant définit les modalités de mise en œuvre de la </w:t>
      </w:r>
      <w:r w:rsidR="00612C34">
        <w:rPr>
          <w:rFonts w:eastAsiaTheme="majorEastAsia" w:cstheme="minorHAnsi"/>
          <w:bCs/>
          <w:szCs w:val="20"/>
        </w:rPr>
        <w:t>BDESU</w:t>
      </w:r>
      <w:r w:rsidRPr="00FB264A">
        <w:rPr>
          <w:rFonts w:eastAsiaTheme="majorEastAsia" w:cstheme="minorHAnsi"/>
          <w:bCs/>
          <w:szCs w:val="20"/>
        </w:rPr>
        <w:t xml:space="preserve"> de l’EFS</w:t>
      </w:r>
      <w:r w:rsidR="007430BB">
        <w:rPr>
          <w:rFonts w:eastAsiaTheme="majorEastAsia" w:cstheme="minorHAnsi"/>
          <w:bCs/>
          <w:szCs w:val="20"/>
        </w:rPr>
        <w:t xml:space="preserve"> </w:t>
      </w:r>
      <w:r w:rsidR="007B46D1">
        <w:rPr>
          <w:rFonts w:eastAsiaTheme="majorEastAsia" w:cstheme="minorHAnsi"/>
          <w:bCs/>
          <w:szCs w:val="20"/>
        </w:rPr>
        <w:t xml:space="preserve">et </w:t>
      </w:r>
      <w:r w:rsidR="007B46D1" w:rsidRPr="007B46D1">
        <w:rPr>
          <w:rFonts w:eastAsiaTheme="majorEastAsia" w:cstheme="minorHAnsi"/>
          <w:bCs/>
          <w:color w:val="FF0000"/>
          <w:szCs w:val="20"/>
        </w:rPr>
        <w:t xml:space="preserve">intégre les ajustements, </w:t>
      </w:r>
      <w:r w:rsidR="00612C34" w:rsidRPr="007B46D1">
        <w:rPr>
          <w:rFonts w:eastAsiaTheme="majorEastAsia" w:cstheme="minorHAnsi"/>
          <w:bCs/>
          <w:color w:val="FF0000"/>
          <w:szCs w:val="20"/>
        </w:rPr>
        <w:t xml:space="preserve"> </w:t>
      </w:r>
      <w:r w:rsidR="007B46D1" w:rsidRPr="007B46D1">
        <w:rPr>
          <w:rFonts w:eastAsiaTheme="majorEastAsia" w:cstheme="minorHAnsi"/>
          <w:bCs/>
          <w:color w:val="FF0000"/>
          <w:szCs w:val="20"/>
        </w:rPr>
        <w:t xml:space="preserve">du </w:t>
      </w:r>
      <w:r w:rsidR="00E87D9D" w:rsidRPr="007B46D1">
        <w:rPr>
          <w:rFonts w:eastAsiaTheme="majorEastAsia" w:cstheme="minorHAnsi"/>
          <w:bCs/>
          <w:color w:val="FF0000"/>
          <w:szCs w:val="20"/>
        </w:rPr>
        <w:t xml:space="preserve"> fonctionnement des instanc</w:t>
      </w:r>
      <w:r w:rsidR="00FB264A" w:rsidRPr="007B46D1">
        <w:rPr>
          <w:rFonts w:eastAsiaTheme="majorEastAsia" w:cstheme="minorHAnsi"/>
          <w:bCs/>
          <w:color w:val="FF0000"/>
          <w:szCs w:val="20"/>
        </w:rPr>
        <w:t>es représentatives du personnel</w:t>
      </w:r>
      <w:r w:rsidR="007B46D1" w:rsidRPr="007B46D1">
        <w:rPr>
          <w:rFonts w:eastAsiaTheme="majorEastAsia" w:cstheme="minorHAnsi"/>
          <w:bCs/>
          <w:color w:val="FF0000"/>
          <w:szCs w:val="20"/>
        </w:rPr>
        <w:t>, induits par la BDESU de l’EFS</w:t>
      </w:r>
      <w:r w:rsidR="00FB264A" w:rsidRPr="007B46D1">
        <w:rPr>
          <w:rFonts w:eastAsiaTheme="majorEastAsia" w:cstheme="minorHAnsi"/>
          <w:bCs/>
          <w:color w:val="FF0000"/>
          <w:szCs w:val="20"/>
        </w:rPr>
        <w:t>.</w:t>
      </w:r>
    </w:p>
    <w:p w14:paraId="464C6AAF" w14:textId="77777777" w:rsidR="00B03A29" w:rsidRDefault="00B03A29" w:rsidP="006F748E">
      <w:pPr>
        <w:pStyle w:val="Paragraphedeliste"/>
        <w:jc w:val="both"/>
        <w:rPr>
          <w:rFonts w:asciiTheme="majorHAnsi" w:hAnsiTheme="majorHAnsi"/>
          <w:szCs w:val="20"/>
          <w:lang w:val="fr-FR"/>
        </w:rPr>
      </w:pPr>
    </w:p>
    <w:p w14:paraId="64CF43F0" w14:textId="66B09B79" w:rsidR="00E87D9D" w:rsidRPr="003D6AF7" w:rsidRDefault="00E87D9D" w:rsidP="003D6AF7">
      <w:pPr>
        <w:pStyle w:val="Paragraphedeliste"/>
        <w:jc w:val="both"/>
        <w:rPr>
          <w:i/>
          <w:color w:val="FF0000"/>
          <w:lang w:val="fr-FR"/>
        </w:rPr>
      </w:pPr>
      <w:r w:rsidRPr="003D6AF7">
        <w:rPr>
          <w:rFonts w:asciiTheme="majorHAnsi" w:hAnsiTheme="majorHAnsi"/>
          <w:color w:val="FF0000"/>
          <w:szCs w:val="20"/>
          <w:lang w:val="fr-FR"/>
        </w:rPr>
        <w:t>Par ailleurs, cette négociation a été l’occasion pour la Direction et les parties signataires d’intégrer dans cet accord </w:t>
      </w:r>
      <w:r w:rsidR="00531CBF" w:rsidRPr="003D6AF7">
        <w:rPr>
          <w:rFonts w:asciiTheme="majorHAnsi" w:hAnsiTheme="majorHAnsi"/>
          <w:color w:val="FF0000"/>
          <w:szCs w:val="20"/>
          <w:lang w:val="fr-FR"/>
        </w:rPr>
        <w:t>le</w:t>
      </w:r>
      <w:r w:rsidRPr="003D6AF7">
        <w:rPr>
          <w:color w:val="FF0000"/>
          <w:lang w:val="fr-FR"/>
        </w:rPr>
        <w:t xml:space="preserve"> dispositif de valorisation du parcours des représentants du personnel</w:t>
      </w:r>
      <w:r w:rsidR="00531CBF" w:rsidRPr="003D6AF7">
        <w:rPr>
          <w:i/>
          <w:color w:val="FF0000"/>
          <w:lang w:val="fr-FR"/>
        </w:rPr>
        <w:t>.</w:t>
      </w:r>
      <w:r w:rsidRPr="003D6AF7">
        <w:rPr>
          <w:i/>
          <w:color w:val="FF0000"/>
          <w:lang w:val="fr-FR"/>
        </w:rPr>
        <w:t xml:space="preserve"> </w:t>
      </w:r>
    </w:p>
    <w:p w14:paraId="1AC3759B" w14:textId="77777777" w:rsidR="003F6BF6" w:rsidRDefault="003F6BF6" w:rsidP="008362AB">
      <w:pPr>
        <w:jc w:val="both"/>
        <w:rPr>
          <w:rFonts w:asciiTheme="majorHAnsi" w:hAnsiTheme="majorHAnsi"/>
          <w:szCs w:val="20"/>
        </w:rPr>
      </w:pPr>
    </w:p>
    <w:p w14:paraId="389ABD9B" w14:textId="1679DC42" w:rsidR="008362AB" w:rsidRDefault="008362AB" w:rsidP="008362AB">
      <w:pPr>
        <w:autoSpaceDE w:val="0"/>
        <w:autoSpaceDN w:val="0"/>
        <w:adjustRightInd w:val="0"/>
        <w:jc w:val="both"/>
        <w:rPr>
          <w:rFonts w:ascii="Trebuchet MS" w:hAnsi="Trebuchet MS"/>
          <w:szCs w:val="20"/>
        </w:rPr>
      </w:pPr>
      <w:r>
        <w:rPr>
          <w:rFonts w:ascii="Trebuchet MS" w:hAnsi="Trebuchet MS"/>
          <w:szCs w:val="20"/>
        </w:rPr>
        <w:t>Dans ce contexte, l</w:t>
      </w:r>
      <w:r w:rsidRPr="00F002E3">
        <w:rPr>
          <w:rFonts w:ascii="Trebuchet MS" w:hAnsi="Trebuchet MS"/>
          <w:szCs w:val="20"/>
        </w:rPr>
        <w:t xml:space="preserve">es parties signataires </w:t>
      </w:r>
      <w:r>
        <w:rPr>
          <w:rFonts w:ascii="Trebuchet MS" w:hAnsi="Trebuchet MS"/>
          <w:szCs w:val="20"/>
        </w:rPr>
        <w:t>de l’avenant n°4 à</w:t>
      </w:r>
      <w:r w:rsidRPr="00F002E3">
        <w:rPr>
          <w:rFonts w:ascii="Trebuchet MS" w:hAnsi="Trebuchet MS"/>
          <w:szCs w:val="20"/>
        </w:rPr>
        <w:t xml:space="preserve"> </w:t>
      </w:r>
      <w:r w:rsidR="004D253C">
        <w:rPr>
          <w:rFonts w:ascii="Trebuchet MS" w:hAnsi="Trebuchet MS"/>
          <w:szCs w:val="20"/>
        </w:rPr>
        <w:t xml:space="preserve">l’accord </w:t>
      </w:r>
      <w:r>
        <w:rPr>
          <w:rFonts w:ascii="Trebuchet MS" w:hAnsi="Trebuchet MS"/>
          <w:szCs w:val="20"/>
        </w:rPr>
        <w:t xml:space="preserve">droit syndical et modernisation du dialogue social </w:t>
      </w:r>
      <w:r w:rsidRPr="00F002E3">
        <w:rPr>
          <w:rFonts w:ascii="Trebuchet MS" w:hAnsi="Trebuchet MS"/>
          <w:szCs w:val="20"/>
        </w:rPr>
        <w:t xml:space="preserve">ont convenu </w:t>
      </w:r>
      <w:r>
        <w:rPr>
          <w:rFonts w:ascii="Trebuchet MS" w:hAnsi="Trebuchet MS"/>
          <w:szCs w:val="20"/>
        </w:rPr>
        <w:t>d’apporter des m</w:t>
      </w:r>
      <w:r w:rsidRPr="00F002E3">
        <w:rPr>
          <w:rFonts w:ascii="Trebuchet MS" w:hAnsi="Trebuchet MS"/>
          <w:szCs w:val="20"/>
        </w:rPr>
        <w:t>odifi</w:t>
      </w:r>
      <w:r>
        <w:rPr>
          <w:rFonts w:ascii="Trebuchet MS" w:hAnsi="Trebuchet MS"/>
          <w:szCs w:val="20"/>
        </w:rPr>
        <w:t>cations suivantes :</w:t>
      </w:r>
    </w:p>
    <w:p w14:paraId="29433F94" w14:textId="38701930" w:rsidR="003F7922" w:rsidRPr="00963B60" w:rsidRDefault="008D75CF" w:rsidP="003F7922">
      <w:pPr>
        <w:pStyle w:val="Paragraphedeliste"/>
        <w:numPr>
          <w:ilvl w:val="0"/>
          <w:numId w:val="28"/>
        </w:numPr>
        <w:jc w:val="both"/>
        <w:rPr>
          <w:rFonts w:asciiTheme="majorHAnsi" w:hAnsiTheme="majorHAnsi"/>
          <w:color w:val="92D050"/>
          <w:szCs w:val="20"/>
          <w:lang w:val="fr-FR"/>
        </w:rPr>
      </w:pPr>
      <w:r w:rsidRPr="00963B60">
        <w:rPr>
          <w:rFonts w:asciiTheme="majorHAnsi" w:hAnsiTheme="majorHAnsi"/>
          <w:color w:val="92D050"/>
          <w:szCs w:val="20"/>
          <w:lang w:val="fr-FR"/>
        </w:rPr>
        <w:t xml:space="preserve">le </w:t>
      </w:r>
      <w:r w:rsidR="007430BB" w:rsidRPr="00963B60">
        <w:rPr>
          <w:rFonts w:asciiTheme="majorHAnsi" w:hAnsiTheme="majorHAnsi"/>
          <w:color w:val="92D050"/>
          <w:szCs w:val="20"/>
          <w:lang w:val="fr-FR"/>
        </w:rPr>
        <w:t xml:space="preserve">chapitre </w:t>
      </w:r>
      <w:r w:rsidR="003F7922" w:rsidRPr="00963B60">
        <w:rPr>
          <w:rFonts w:asciiTheme="majorHAnsi" w:hAnsiTheme="majorHAnsi"/>
          <w:color w:val="92D050"/>
          <w:szCs w:val="20"/>
          <w:lang w:val="fr-FR"/>
        </w:rPr>
        <w:t>1</w:t>
      </w:r>
      <w:r w:rsidR="007430BB" w:rsidRPr="00963B60">
        <w:rPr>
          <w:rFonts w:asciiTheme="majorHAnsi" w:hAnsiTheme="majorHAnsi"/>
          <w:color w:val="92D050"/>
          <w:szCs w:val="20"/>
          <w:lang w:val="fr-FR"/>
        </w:rPr>
        <w:t xml:space="preserve"> du titre </w:t>
      </w:r>
      <w:r w:rsidR="003F7922" w:rsidRPr="00963B60">
        <w:rPr>
          <w:rFonts w:asciiTheme="majorHAnsi" w:hAnsiTheme="majorHAnsi"/>
          <w:color w:val="92D050"/>
          <w:szCs w:val="20"/>
          <w:lang w:val="fr-FR"/>
        </w:rPr>
        <w:t>2</w:t>
      </w:r>
      <w:r w:rsidR="007430BB" w:rsidRPr="00963B60">
        <w:rPr>
          <w:rFonts w:asciiTheme="majorHAnsi" w:hAnsiTheme="majorHAnsi"/>
          <w:color w:val="92D050"/>
          <w:szCs w:val="20"/>
          <w:lang w:val="fr-FR"/>
        </w:rPr>
        <w:t xml:space="preserve"> est modifié en partie</w:t>
      </w:r>
      <w:r w:rsidR="003F7922" w:rsidRPr="00963B60">
        <w:rPr>
          <w:rFonts w:asciiTheme="majorHAnsi" w:hAnsiTheme="majorHAnsi"/>
          <w:color w:val="92D050"/>
          <w:szCs w:val="20"/>
          <w:lang w:val="fr-FR"/>
        </w:rPr>
        <w:t xml:space="preserve"> pour les articles suivants : </w:t>
      </w:r>
    </w:p>
    <w:p w14:paraId="13EACD50" w14:textId="77777777" w:rsidR="003F7922" w:rsidRPr="00963B60" w:rsidRDefault="003F7922" w:rsidP="003F7922">
      <w:pPr>
        <w:pStyle w:val="Paragraphedeliste"/>
        <w:numPr>
          <w:ilvl w:val="1"/>
          <w:numId w:val="28"/>
        </w:numPr>
        <w:jc w:val="both"/>
        <w:rPr>
          <w:rFonts w:asciiTheme="majorHAnsi" w:hAnsiTheme="majorHAnsi"/>
          <w:color w:val="92D050"/>
          <w:szCs w:val="20"/>
          <w:lang w:val="fr-FR"/>
        </w:rPr>
      </w:pPr>
      <w:r w:rsidRPr="00963B60">
        <w:rPr>
          <w:rFonts w:asciiTheme="majorHAnsi" w:hAnsiTheme="majorHAnsi"/>
          <w:color w:val="92D050"/>
          <w:szCs w:val="20"/>
          <w:lang w:val="fr-FR"/>
        </w:rPr>
        <w:t xml:space="preserve">Article 1.1.1.2 Ordre du jour, convocation et documents associés (CCE) ; </w:t>
      </w:r>
    </w:p>
    <w:p w14:paraId="31D3208C" w14:textId="77777777" w:rsidR="003F7922" w:rsidRPr="00963B60" w:rsidRDefault="003F7922" w:rsidP="003F7922">
      <w:pPr>
        <w:pStyle w:val="Paragraphedeliste"/>
        <w:numPr>
          <w:ilvl w:val="1"/>
          <w:numId w:val="28"/>
        </w:numPr>
        <w:jc w:val="both"/>
        <w:rPr>
          <w:rFonts w:asciiTheme="majorHAnsi" w:hAnsiTheme="majorHAnsi"/>
          <w:color w:val="92D050"/>
          <w:szCs w:val="20"/>
          <w:lang w:val="fr-FR"/>
        </w:rPr>
      </w:pPr>
      <w:r w:rsidRPr="00963B60">
        <w:rPr>
          <w:rFonts w:asciiTheme="majorHAnsi" w:hAnsiTheme="majorHAnsi"/>
          <w:color w:val="92D050"/>
          <w:szCs w:val="20"/>
          <w:lang w:val="fr-FR"/>
        </w:rPr>
        <w:t>Article 1.1.1.5 Le procès-verbal (CCE) ;</w:t>
      </w:r>
    </w:p>
    <w:p w14:paraId="0B947454" w14:textId="77777777" w:rsidR="003F7922" w:rsidRPr="00963B60" w:rsidRDefault="003F7922" w:rsidP="003F7922">
      <w:pPr>
        <w:pStyle w:val="Paragraphedeliste"/>
        <w:numPr>
          <w:ilvl w:val="1"/>
          <w:numId w:val="28"/>
        </w:numPr>
        <w:jc w:val="both"/>
        <w:rPr>
          <w:rFonts w:asciiTheme="majorHAnsi" w:hAnsiTheme="majorHAnsi"/>
          <w:color w:val="92D050"/>
          <w:szCs w:val="20"/>
          <w:lang w:val="fr-FR"/>
        </w:rPr>
      </w:pPr>
      <w:r w:rsidRPr="00963B60">
        <w:rPr>
          <w:rFonts w:asciiTheme="majorHAnsi" w:hAnsiTheme="majorHAnsi"/>
          <w:color w:val="92D050"/>
          <w:szCs w:val="20"/>
          <w:lang w:val="fr-FR"/>
        </w:rPr>
        <w:t>Article 2.1.1.2 Ordre du jour, convocation et documents associés (CE) ;</w:t>
      </w:r>
    </w:p>
    <w:p w14:paraId="6843A03C" w14:textId="32D1DF4B" w:rsidR="003F7922" w:rsidRPr="00963B60" w:rsidRDefault="003F7922" w:rsidP="008D75CF">
      <w:pPr>
        <w:pStyle w:val="Paragraphedeliste"/>
        <w:numPr>
          <w:ilvl w:val="1"/>
          <w:numId w:val="28"/>
        </w:numPr>
        <w:jc w:val="both"/>
        <w:rPr>
          <w:rFonts w:asciiTheme="majorHAnsi" w:hAnsiTheme="majorHAnsi"/>
          <w:color w:val="92D050"/>
          <w:szCs w:val="20"/>
          <w:lang w:val="fr-FR"/>
        </w:rPr>
      </w:pPr>
      <w:r w:rsidRPr="00963B60">
        <w:rPr>
          <w:rFonts w:asciiTheme="majorHAnsi" w:hAnsiTheme="majorHAnsi"/>
          <w:color w:val="92D050"/>
          <w:szCs w:val="20"/>
          <w:lang w:val="fr-FR"/>
        </w:rPr>
        <w:t>Article 3.1.1.2 Ordre du jour, convocation et documents associés (CHSCT)</w:t>
      </w:r>
      <w:r w:rsidR="008D75CF" w:rsidRPr="00963B60">
        <w:rPr>
          <w:rFonts w:asciiTheme="majorHAnsi" w:hAnsiTheme="majorHAnsi"/>
          <w:color w:val="92D050"/>
          <w:szCs w:val="20"/>
          <w:lang w:val="fr-FR"/>
        </w:rPr>
        <w:t> ;</w:t>
      </w:r>
      <w:r w:rsidRPr="00963B60">
        <w:rPr>
          <w:rFonts w:asciiTheme="majorHAnsi" w:hAnsiTheme="majorHAnsi"/>
          <w:color w:val="92D050"/>
          <w:szCs w:val="20"/>
          <w:lang w:val="fr-FR"/>
        </w:rPr>
        <w:t> </w:t>
      </w:r>
    </w:p>
    <w:p w14:paraId="54E60B11" w14:textId="4715BDDF" w:rsidR="00610F82" w:rsidRDefault="00610F82" w:rsidP="00610F82">
      <w:pPr>
        <w:pStyle w:val="Paragraphedeliste"/>
        <w:numPr>
          <w:ilvl w:val="0"/>
          <w:numId w:val="28"/>
        </w:numPr>
        <w:jc w:val="both"/>
        <w:rPr>
          <w:rFonts w:asciiTheme="majorHAnsi" w:hAnsiTheme="majorHAnsi"/>
          <w:szCs w:val="20"/>
          <w:lang w:val="fr-FR"/>
        </w:rPr>
      </w:pPr>
      <w:r>
        <w:rPr>
          <w:rFonts w:asciiTheme="majorHAnsi" w:hAnsiTheme="majorHAnsi"/>
          <w:szCs w:val="20"/>
          <w:lang w:val="fr-FR"/>
        </w:rPr>
        <w:t>l</w:t>
      </w:r>
      <w:r w:rsidRPr="00610F82">
        <w:rPr>
          <w:rFonts w:asciiTheme="majorHAnsi" w:hAnsiTheme="majorHAnsi"/>
          <w:szCs w:val="20"/>
          <w:lang w:val="fr-FR"/>
        </w:rPr>
        <w:t>e chapitre 3 du titre 2 est modifié</w:t>
      </w:r>
      <w:r>
        <w:rPr>
          <w:rFonts w:asciiTheme="majorHAnsi" w:hAnsiTheme="majorHAnsi"/>
          <w:szCs w:val="20"/>
          <w:lang w:val="fr-FR"/>
        </w:rPr>
        <w:t> ;</w:t>
      </w:r>
    </w:p>
    <w:p w14:paraId="355257E6" w14:textId="75104EC3" w:rsidR="00610F82" w:rsidRPr="00610F82" w:rsidRDefault="00610F82" w:rsidP="00610F82">
      <w:pPr>
        <w:pStyle w:val="Paragraphedeliste"/>
        <w:numPr>
          <w:ilvl w:val="0"/>
          <w:numId w:val="28"/>
        </w:numPr>
        <w:jc w:val="both"/>
        <w:rPr>
          <w:rFonts w:asciiTheme="majorHAnsi" w:hAnsiTheme="majorHAnsi"/>
          <w:szCs w:val="20"/>
          <w:lang w:val="fr-FR"/>
        </w:rPr>
      </w:pPr>
      <w:r>
        <w:rPr>
          <w:rFonts w:asciiTheme="majorHAnsi" w:hAnsiTheme="majorHAnsi"/>
          <w:szCs w:val="20"/>
          <w:lang w:val="fr-FR"/>
        </w:rPr>
        <w:t>l</w:t>
      </w:r>
      <w:r w:rsidRPr="00610F82">
        <w:rPr>
          <w:rFonts w:asciiTheme="majorHAnsi" w:hAnsiTheme="majorHAnsi"/>
          <w:szCs w:val="20"/>
          <w:lang w:val="fr-FR"/>
        </w:rPr>
        <w:t xml:space="preserve">e titre 3 est créé en intégrant la rédaction du </w:t>
      </w:r>
      <w:r>
        <w:rPr>
          <w:rFonts w:asciiTheme="majorHAnsi" w:hAnsiTheme="majorHAnsi"/>
          <w:szCs w:val="20"/>
          <w:lang w:val="fr-FR"/>
        </w:rPr>
        <w:t>chapitre 4 du titre 1.</w:t>
      </w:r>
    </w:p>
    <w:p w14:paraId="5475D577" w14:textId="77777777" w:rsidR="00610F82" w:rsidRDefault="00610F82" w:rsidP="00412936">
      <w:pPr>
        <w:pStyle w:val="Paragraphedeliste"/>
        <w:ind w:left="2160"/>
        <w:jc w:val="both"/>
        <w:rPr>
          <w:rFonts w:asciiTheme="majorHAnsi" w:eastAsiaTheme="majorEastAsia" w:hAnsiTheme="majorHAnsi" w:cstheme="minorHAnsi"/>
          <w:bCs/>
          <w:color w:val="FF0000"/>
          <w:szCs w:val="20"/>
          <w:lang w:val="fr-FR"/>
        </w:rPr>
      </w:pPr>
    </w:p>
    <w:p w14:paraId="478B0E92" w14:textId="77777777" w:rsidR="00610F82" w:rsidRDefault="00610F82" w:rsidP="00412936">
      <w:pPr>
        <w:pStyle w:val="Paragraphedeliste"/>
        <w:ind w:left="2160"/>
        <w:jc w:val="both"/>
        <w:rPr>
          <w:rFonts w:asciiTheme="majorHAnsi" w:hAnsiTheme="majorHAnsi"/>
          <w:szCs w:val="20"/>
          <w:lang w:val="fr-FR"/>
        </w:rPr>
      </w:pPr>
    </w:p>
    <w:p w14:paraId="578378AC" w14:textId="5BA00350" w:rsidR="00963B60" w:rsidRDefault="00963B60" w:rsidP="00412936">
      <w:pPr>
        <w:pStyle w:val="Paragraphedeliste"/>
        <w:ind w:left="2160"/>
        <w:jc w:val="both"/>
        <w:rPr>
          <w:ins w:id="4" w:author="Beya.Farah" w:date="2017-04-06T19:44:00Z"/>
          <w:rFonts w:asciiTheme="majorHAnsi" w:hAnsiTheme="majorHAnsi"/>
          <w:szCs w:val="20"/>
          <w:lang w:val="fr-FR"/>
        </w:rPr>
      </w:pPr>
    </w:p>
    <w:p w14:paraId="03E31444" w14:textId="77777777" w:rsidR="00963B60" w:rsidRPr="00963B60" w:rsidRDefault="00963B60" w:rsidP="00963B60">
      <w:pPr>
        <w:rPr>
          <w:ins w:id="5" w:author="Beya.Farah" w:date="2017-04-06T19:44:00Z"/>
        </w:rPr>
      </w:pPr>
    </w:p>
    <w:p w14:paraId="24ABF360" w14:textId="73A45F25" w:rsidR="003F6BF6" w:rsidRPr="00963B60" w:rsidRDefault="003F6BF6" w:rsidP="00963B60"/>
    <w:p w14:paraId="110698BB" w14:textId="184367DD" w:rsidR="00AA1222" w:rsidRDefault="00116B59" w:rsidP="00671ABF">
      <w:pPr>
        <w:jc w:val="both"/>
        <w:rPr>
          <w:rFonts w:asciiTheme="majorHAnsi" w:hAnsiTheme="majorHAnsi"/>
          <w:b/>
        </w:rPr>
      </w:pPr>
      <w:r w:rsidRPr="00DA4C25">
        <w:rPr>
          <w:rFonts w:asciiTheme="majorHAnsi" w:hAnsiTheme="majorHAnsi"/>
          <w:b/>
        </w:rPr>
        <w:t xml:space="preserve">Il EST CONVENU CE QUI SUIT : </w:t>
      </w:r>
    </w:p>
    <w:p w14:paraId="3A76C4AB" w14:textId="77777777" w:rsidR="00DB491C" w:rsidRDefault="00DB491C" w:rsidP="00671ABF">
      <w:pPr>
        <w:jc w:val="both"/>
        <w:rPr>
          <w:rFonts w:asciiTheme="majorHAnsi" w:hAnsiTheme="majorHAnsi"/>
          <w:b/>
        </w:rPr>
      </w:pPr>
    </w:p>
    <w:p w14:paraId="470F1005" w14:textId="77777777" w:rsidR="009B1F54" w:rsidRDefault="009B1F54">
      <w:pPr>
        <w:keepNext/>
        <w:keepLines/>
        <w:jc w:val="both"/>
        <w:outlineLvl w:val="0"/>
        <w:rPr>
          <w:rFonts w:asciiTheme="majorHAnsi" w:eastAsia="Arial" w:hAnsiTheme="majorHAnsi"/>
          <w:b/>
          <w:color w:val="1F497D" w:themeColor="text2"/>
          <w:sz w:val="24"/>
          <w:szCs w:val="32"/>
        </w:rPr>
      </w:pPr>
      <w:bookmarkStart w:id="6" w:name="_Toc408498700"/>
    </w:p>
    <w:p w14:paraId="1D6185CD" w14:textId="56523B09" w:rsidR="00CC7F53" w:rsidRDefault="00191454">
      <w:pPr>
        <w:keepNext/>
        <w:keepLines/>
        <w:jc w:val="both"/>
        <w:outlineLvl w:val="0"/>
        <w:rPr>
          <w:rFonts w:asciiTheme="majorHAnsi" w:eastAsia="Arial" w:hAnsiTheme="majorHAnsi"/>
          <w:b/>
          <w:color w:val="1F497D" w:themeColor="text2"/>
          <w:sz w:val="24"/>
          <w:szCs w:val="32"/>
        </w:rPr>
      </w:pPr>
      <w:bookmarkStart w:id="7" w:name="_Toc479274132"/>
      <w:r w:rsidRPr="00DA4C25">
        <w:rPr>
          <w:rFonts w:asciiTheme="majorHAnsi" w:eastAsia="Arial" w:hAnsiTheme="majorHAnsi"/>
          <w:b/>
          <w:color w:val="1F497D" w:themeColor="text2"/>
          <w:sz w:val="24"/>
          <w:szCs w:val="32"/>
        </w:rPr>
        <w:t>ARTICLE 1 – OBJET DE L’AVENANT</w:t>
      </w:r>
      <w:bookmarkEnd w:id="6"/>
      <w:bookmarkEnd w:id="7"/>
    </w:p>
    <w:p w14:paraId="699842DA" w14:textId="77777777" w:rsidR="007430BB" w:rsidRDefault="007430BB">
      <w:pPr>
        <w:rPr>
          <w:rFonts w:ascii="Trebuchet MS" w:hAnsi="Trebuchet MS"/>
          <w:b/>
          <w:sz w:val="22"/>
          <w:szCs w:val="20"/>
        </w:rPr>
      </w:pPr>
      <w:bookmarkStart w:id="8" w:name="_Toc408498705"/>
    </w:p>
    <w:p w14:paraId="21F5B4B6" w14:textId="4C08B3C9" w:rsidR="007430BB" w:rsidRPr="003F167D" w:rsidRDefault="0021269A" w:rsidP="007430BB">
      <w:pPr>
        <w:rPr>
          <w:rFonts w:ascii="Trebuchet MS" w:hAnsi="Trebuchet MS"/>
          <w:b/>
          <w:sz w:val="22"/>
          <w:szCs w:val="20"/>
        </w:rPr>
      </w:pPr>
      <w:r>
        <w:rPr>
          <w:rFonts w:ascii="Trebuchet MS" w:hAnsi="Trebuchet MS"/>
          <w:b/>
          <w:sz w:val="22"/>
          <w:szCs w:val="20"/>
        </w:rPr>
        <w:t>Article 1.1.1.2 Ordre du jour, convocation et documents associés (CCE) du c</w:t>
      </w:r>
      <w:r w:rsidR="007430BB" w:rsidRPr="003F167D">
        <w:rPr>
          <w:rFonts w:ascii="Trebuchet MS" w:hAnsi="Trebuchet MS"/>
          <w:b/>
          <w:sz w:val="22"/>
          <w:szCs w:val="20"/>
        </w:rPr>
        <w:t xml:space="preserve">hapitre </w:t>
      </w:r>
      <w:r w:rsidR="007430BB">
        <w:rPr>
          <w:rFonts w:ascii="Trebuchet MS" w:hAnsi="Trebuchet MS"/>
          <w:b/>
          <w:sz w:val="22"/>
          <w:szCs w:val="20"/>
        </w:rPr>
        <w:t>1</w:t>
      </w:r>
      <w:r w:rsidR="007430BB" w:rsidRPr="003F167D">
        <w:rPr>
          <w:rFonts w:ascii="Trebuchet MS" w:hAnsi="Trebuchet MS"/>
          <w:b/>
          <w:sz w:val="22"/>
          <w:szCs w:val="20"/>
        </w:rPr>
        <w:t xml:space="preserve"> du titre 2 est </w:t>
      </w:r>
      <w:r w:rsidR="007430BB">
        <w:rPr>
          <w:rFonts w:ascii="Trebuchet MS" w:hAnsi="Trebuchet MS"/>
          <w:b/>
          <w:sz w:val="22"/>
          <w:szCs w:val="20"/>
        </w:rPr>
        <w:t>modifié</w:t>
      </w:r>
      <w:r w:rsidR="007430BB" w:rsidRPr="003F167D">
        <w:rPr>
          <w:rFonts w:ascii="Trebuchet MS" w:hAnsi="Trebuchet MS"/>
          <w:b/>
          <w:sz w:val="22"/>
          <w:szCs w:val="20"/>
        </w:rPr>
        <w:t xml:space="preserve"> comme suit : </w:t>
      </w:r>
    </w:p>
    <w:p w14:paraId="2ECE655D" w14:textId="77777777" w:rsidR="0021269A" w:rsidRDefault="0021269A">
      <w:pPr>
        <w:rPr>
          <w:rFonts w:ascii="Trebuchet MS" w:hAnsi="Trebuchet MS"/>
          <w:b/>
          <w:sz w:val="22"/>
          <w:szCs w:val="20"/>
        </w:rPr>
      </w:pPr>
    </w:p>
    <w:p w14:paraId="5D211EFB" w14:textId="77777777" w:rsidR="0021269A" w:rsidRPr="003804F1" w:rsidRDefault="0021269A" w:rsidP="0021269A">
      <w:pPr>
        <w:pStyle w:val="Arial"/>
        <w:rPr>
          <w:b/>
          <w:color w:val="4F81BD" w:themeColor="accent1"/>
        </w:rPr>
      </w:pPr>
      <w:r w:rsidRPr="003804F1">
        <w:rPr>
          <w:b/>
          <w:bCs/>
          <w:color w:val="4F81BD" w:themeColor="accent1"/>
        </w:rPr>
        <w:t>Article 1.1.1.2 Ordre du jour, convocation et documents associés</w:t>
      </w:r>
    </w:p>
    <w:p w14:paraId="5AAE6B1C" w14:textId="77777777" w:rsidR="0021269A" w:rsidRPr="003804F1" w:rsidRDefault="0021269A" w:rsidP="0021269A">
      <w:pPr>
        <w:rPr>
          <w:szCs w:val="20"/>
        </w:rPr>
      </w:pPr>
    </w:p>
    <w:p w14:paraId="704FE889" w14:textId="77777777" w:rsidR="0021269A" w:rsidRPr="009C1D36" w:rsidRDefault="0021269A" w:rsidP="0021269A">
      <w:pPr>
        <w:jc w:val="both"/>
        <w:rPr>
          <w:rFonts w:ascii="Times New Roman" w:hAnsi="Times New Roman"/>
          <w:szCs w:val="20"/>
        </w:rPr>
      </w:pPr>
      <w:r w:rsidRPr="009C1D36">
        <w:rPr>
          <w:rFonts w:ascii="Trebuchet MS" w:eastAsia="Trebuchet MS" w:hAnsi="Trebuchet MS"/>
          <w:color w:val="4B4B4A"/>
          <w:kern w:val="24"/>
          <w:szCs w:val="20"/>
        </w:rPr>
        <w:t>Le secrétaire adresse à la direction une proposition d’ordre du jour au minimum 21 jours calendaires avant la prochaine réunion ordinaire. Le président ou son représentant et le secrétaire du CCE arrêtent conjointement l’ordre du jour.</w:t>
      </w:r>
    </w:p>
    <w:p w14:paraId="4498C808" w14:textId="77777777" w:rsidR="0021269A" w:rsidRPr="009C1D36" w:rsidRDefault="0021269A" w:rsidP="0021269A">
      <w:pPr>
        <w:jc w:val="both"/>
        <w:rPr>
          <w:rFonts w:ascii="Times New Roman" w:hAnsi="Times New Roman"/>
          <w:szCs w:val="20"/>
        </w:rPr>
      </w:pPr>
      <w:r w:rsidRPr="009C1D36">
        <w:rPr>
          <w:rFonts w:ascii="Trebuchet MS" w:eastAsia="Trebuchet MS" w:hAnsi="Trebuchet MS"/>
          <w:color w:val="4B4B4A"/>
          <w:kern w:val="24"/>
          <w:szCs w:val="20"/>
        </w:rPr>
        <w:t> </w:t>
      </w:r>
    </w:p>
    <w:p w14:paraId="343EA2EA" w14:textId="77777777" w:rsidR="0021269A" w:rsidRPr="009C1D36" w:rsidRDefault="0021269A" w:rsidP="0021269A">
      <w:pPr>
        <w:jc w:val="both"/>
        <w:rPr>
          <w:rFonts w:ascii="Times New Roman" w:hAnsi="Times New Roman"/>
          <w:szCs w:val="20"/>
        </w:rPr>
      </w:pPr>
      <w:r w:rsidRPr="009C1D36">
        <w:rPr>
          <w:rFonts w:ascii="Trebuchet MS" w:eastAsia="Trebuchet MS" w:hAnsi="Trebuchet MS"/>
          <w:color w:val="4B4B4A"/>
          <w:kern w:val="24"/>
          <w:szCs w:val="20"/>
        </w:rPr>
        <w:t>Les élus du CCE qui souhaiteraient qu’un point soit mis à l’ordre du jour doivent en informer le secrétaire du CCE au minimum 22 jours avant la réunion.</w:t>
      </w:r>
    </w:p>
    <w:p w14:paraId="61FCB3D6" w14:textId="77777777" w:rsidR="0021269A" w:rsidRPr="009C1D36" w:rsidRDefault="0021269A" w:rsidP="0021269A">
      <w:pPr>
        <w:jc w:val="both"/>
        <w:rPr>
          <w:rFonts w:ascii="Times New Roman" w:hAnsi="Times New Roman"/>
          <w:szCs w:val="20"/>
        </w:rPr>
      </w:pPr>
      <w:r w:rsidRPr="009C1D36">
        <w:rPr>
          <w:rFonts w:ascii="Trebuchet MS" w:eastAsia="Trebuchet MS" w:hAnsi="Trebuchet MS"/>
          <w:color w:val="4B4B4A"/>
          <w:kern w:val="24"/>
          <w:szCs w:val="20"/>
        </w:rPr>
        <w:t> </w:t>
      </w:r>
    </w:p>
    <w:p w14:paraId="368C07DD" w14:textId="77777777" w:rsidR="0021269A" w:rsidRPr="009C1D36" w:rsidRDefault="0021269A" w:rsidP="0021269A">
      <w:pPr>
        <w:jc w:val="both"/>
        <w:rPr>
          <w:rFonts w:ascii="Times New Roman" w:hAnsi="Times New Roman"/>
          <w:szCs w:val="20"/>
        </w:rPr>
      </w:pPr>
      <w:r w:rsidRPr="009C1D36">
        <w:rPr>
          <w:rFonts w:ascii="Trebuchet MS" w:eastAsia="Trebuchet MS" w:hAnsi="Trebuchet MS"/>
          <w:color w:val="4B4B4A"/>
          <w:kern w:val="24"/>
          <w:szCs w:val="20"/>
        </w:rPr>
        <w:t xml:space="preserve">La planification annuelle des CCE est adressée par la direction aux membres du CCE et aux DRH régionaux pour diffusion aux planificateurs. </w:t>
      </w:r>
    </w:p>
    <w:p w14:paraId="35166B13" w14:textId="77777777" w:rsidR="0021269A" w:rsidRPr="009C1D36" w:rsidRDefault="0021269A" w:rsidP="0021269A">
      <w:pPr>
        <w:jc w:val="both"/>
        <w:rPr>
          <w:rFonts w:ascii="Times New Roman" w:hAnsi="Times New Roman"/>
          <w:szCs w:val="20"/>
        </w:rPr>
      </w:pPr>
      <w:r w:rsidRPr="009C1D36">
        <w:rPr>
          <w:rFonts w:ascii="Trebuchet MS" w:eastAsia="Trebuchet MS" w:hAnsi="Trebuchet MS"/>
          <w:color w:val="4B4B4A"/>
          <w:kern w:val="24"/>
          <w:szCs w:val="20"/>
        </w:rPr>
        <w:t xml:space="preserve"> </w:t>
      </w:r>
    </w:p>
    <w:p w14:paraId="38167DD0" w14:textId="77777777" w:rsidR="0021269A" w:rsidRPr="009C1D36" w:rsidRDefault="0021269A" w:rsidP="0021269A">
      <w:pPr>
        <w:jc w:val="both"/>
        <w:rPr>
          <w:rFonts w:ascii="Times New Roman" w:hAnsi="Times New Roman"/>
          <w:szCs w:val="20"/>
        </w:rPr>
      </w:pPr>
      <w:r w:rsidRPr="009C1D36">
        <w:rPr>
          <w:rFonts w:ascii="Trebuchet MS" w:eastAsia="Trebuchet MS" w:hAnsi="Trebuchet MS"/>
          <w:color w:val="4B4B4A"/>
          <w:kern w:val="24"/>
          <w:szCs w:val="20"/>
        </w:rPr>
        <w:t>La convocation sera adressée par la direction aux membres du CCE et aux DRH régionaux, pour diffusion aux planificateurs au moins 18 jours calendaires avant la réunion ordinaire et au moins 8 jours calendaires avant la réunion extraordinaire.</w:t>
      </w:r>
    </w:p>
    <w:p w14:paraId="51E55A18" w14:textId="77777777" w:rsidR="0021269A" w:rsidRPr="009C1D36" w:rsidRDefault="0021269A" w:rsidP="0021269A">
      <w:pPr>
        <w:jc w:val="both"/>
        <w:rPr>
          <w:rFonts w:ascii="Times New Roman" w:hAnsi="Times New Roman"/>
          <w:szCs w:val="20"/>
        </w:rPr>
      </w:pPr>
      <w:r w:rsidRPr="009C1D36">
        <w:rPr>
          <w:rFonts w:ascii="Trebuchet MS" w:eastAsia="Trebuchet MS" w:hAnsi="Trebuchet MS"/>
          <w:color w:val="4B4B4A"/>
          <w:kern w:val="24"/>
          <w:szCs w:val="20"/>
        </w:rPr>
        <w:t> </w:t>
      </w:r>
    </w:p>
    <w:p w14:paraId="66BE3A23" w14:textId="77777777" w:rsidR="0021269A" w:rsidRPr="009C1D36" w:rsidRDefault="0021269A" w:rsidP="0021269A">
      <w:pPr>
        <w:jc w:val="both"/>
        <w:rPr>
          <w:rFonts w:ascii="Times New Roman" w:hAnsi="Times New Roman"/>
          <w:szCs w:val="20"/>
        </w:rPr>
      </w:pPr>
      <w:r w:rsidRPr="009C1D36">
        <w:rPr>
          <w:rFonts w:ascii="Trebuchet MS" w:eastAsia="Trebuchet MS" w:hAnsi="Trebuchet MS"/>
          <w:color w:val="4B4B4A"/>
          <w:kern w:val="24"/>
          <w:szCs w:val="20"/>
        </w:rPr>
        <w:t xml:space="preserve">Enfin, l’ordre du jour sera </w:t>
      </w:r>
      <w:r w:rsidRPr="00963B60">
        <w:rPr>
          <w:rFonts w:ascii="Trebuchet MS" w:eastAsia="Trebuchet MS" w:hAnsi="Trebuchet MS"/>
          <w:strike/>
          <w:color w:val="00B050"/>
          <w:kern w:val="24"/>
          <w:szCs w:val="20"/>
        </w:rPr>
        <w:t>envoyé</w:t>
      </w:r>
      <w:r w:rsidRPr="00963B60">
        <w:rPr>
          <w:rFonts w:ascii="Trebuchet MS" w:eastAsia="Trebuchet MS" w:hAnsi="Trebuchet MS"/>
          <w:color w:val="00B050"/>
          <w:kern w:val="24"/>
          <w:szCs w:val="20"/>
        </w:rPr>
        <w:t xml:space="preserve"> transmis </w:t>
      </w:r>
      <w:r w:rsidRPr="009C1D36">
        <w:rPr>
          <w:rFonts w:ascii="Trebuchet MS" w:eastAsia="Trebuchet MS" w:hAnsi="Trebuchet MS"/>
          <w:color w:val="4B4B4A"/>
          <w:kern w:val="24"/>
          <w:szCs w:val="20"/>
        </w:rPr>
        <w:t xml:space="preserve">par la direction aux membres du CCE </w:t>
      </w:r>
      <w:r w:rsidRPr="00963B60">
        <w:rPr>
          <w:rFonts w:ascii="Trebuchet MS" w:eastAsia="Trebuchet MS" w:hAnsi="Trebuchet MS"/>
          <w:color w:val="00B050"/>
          <w:kern w:val="24"/>
          <w:szCs w:val="20"/>
        </w:rPr>
        <w:t>via la BDESU Nationale (cf. art. 1.4.1 Communication de la convocation, de l’ordre du jour, des documents)</w:t>
      </w:r>
      <w:r w:rsidRPr="009C1D36">
        <w:rPr>
          <w:rFonts w:ascii="Trebuchet MS" w:eastAsia="Trebuchet MS" w:hAnsi="Trebuchet MS"/>
          <w:color w:val="4B4B4A"/>
          <w:kern w:val="24"/>
          <w:szCs w:val="20"/>
        </w:rPr>
        <w:t>, au moins 18 jours calendaires avant la réunion ordinaire et au moins 8 jours calendaires avant la réunion extraordinaire.</w:t>
      </w:r>
    </w:p>
    <w:p w14:paraId="2AC92E60" w14:textId="77777777" w:rsidR="0021269A" w:rsidRPr="009C1D36" w:rsidRDefault="0021269A" w:rsidP="0021269A">
      <w:pPr>
        <w:jc w:val="both"/>
        <w:rPr>
          <w:rFonts w:ascii="Times New Roman" w:hAnsi="Times New Roman"/>
          <w:szCs w:val="20"/>
        </w:rPr>
      </w:pPr>
      <w:r w:rsidRPr="009C1D36">
        <w:rPr>
          <w:rFonts w:ascii="Trebuchet MS" w:eastAsia="Trebuchet MS" w:hAnsi="Trebuchet MS"/>
          <w:color w:val="4B4B4A"/>
          <w:kern w:val="24"/>
          <w:szCs w:val="20"/>
        </w:rPr>
        <w:t> </w:t>
      </w:r>
    </w:p>
    <w:p w14:paraId="0304F4AB" w14:textId="77777777" w:rsidR="0021269A" w:rsidRPr="009C1D36" w:rsidRDefault="0021269A" w:rsidP="0021269A">
      <w:pPr>
        <w:jc w:val="both"/>
        <w:rPr>
          <w:rFonts w:ascii="Times New Roman" w:hAnsi="Times New Roman"/>
          <w:szCs w:val="20"/>
        </w:rPr>
      </w:pPr>
      <w:r w:rsidRPr="009C1D36">
        <w:rPr>
          <w:rFonts w:ascii="Trebuchet MS" w:eastAsia="Trebuchet MS" w:hAnsi="Trebuchet MS"/>
          <w:color w:val="4B4B4A"/>
          <w:kern w:val="24"/>
          <w:szCs w:val="20"/>
        </w:rPr>
        <w:t xml:space="preserve">Pour une consultation, les documents associés sont </w:t>
      </w:r>
      <w:r w:rsidRPr="00963B60">
        <w:rPr>
          <w:rFonts w:ascii="Trebuchet MS" w:eastAsia="Trebuchet MS" w:hAnsi="Trebuchet MS"/>
          <w:strike/>
          <w:color w:val="00B050"/>
          <w:kern w:val="24"/>
          <w:szCs w:val="20"/>
        </w:rPr>
        <w:t>adressés</w:t>
      </w:r>
      <w:r w:rsidRPr="00963B60">
        <w:rPr>
          <w:rFonts w:ascii="Trebuchet MS" w:eastAsia="Trebuchet MS" w:hAnsi="Trebuchet MS"/>
          <w:color w:val="00B050"/>
          <w:kern w:val="24"/>
          <w:szCs w:val="20"/>
        </w:rPr>
        <w:t xml:space="preserve"> mis à disposition sur la BDESU Nationale </w:t>
      </w:r>
      <w:r w:rsidRPr="009C1D36">
        <w:rPr>
          <w:rFonts w:ascii="Trebuchet MS" w:eastAsia="Trebuchet MS" w:hAnsi="Trebuchet MS"/>
          <w:color w:val="4B4B4A"/>
          <w:kern w:val="24"/>
          <w:szCs w:val="20"/>
        </w:rPr>
        <w:t xml:space="preserve">aux membres du CCE au moins 15 jours calendaires avant la réunion sauf délais spécifiques prévus par le Code du Travail. </w:t>
      </w:r>
    </w:p>
    <w:p w14:paraId="702AE4CA" w14:textId="77777777" w:rsidR="0021269A" w:rsidRPr="009C1D36" w:rsidRDefault="0021269A" w:rsidP="0021269A">
      <w:pPr>
        <w:jc w:val="both"/>
        <w:rPr>
          <w:rFonts w:ascii="Times New Roman" w:hAnsi="Times New Roman"/>
          <w:szCs w:val="20"/>
        </w:rPr>
      </w:pPr>
      <w:r w:rsidRPr="009C1D36">
        <w:rPr>
          <w:rFonts w:ascii="Trebuchet MS" w:eastAsia="Trebuchet MS" w:hAnsi="Trebuchet MS"/>
          <w:color w:val="4B4B4A"/>
          <w:kern w:val="24"/>
          <w:szCs w:val="20"/>
        </w:rPr>
        <w:t> </w:t>
      </w:r>
    </w:p>
    <w:p w14:paraId="3897FAB8" w14:textId="77777777" w:rsidR="0021269A" w:rsidRPr="003804F1" w:rsidRDefault="0021269A" w:rsidP="0021269A">
      <w:pPr>
        <w:jc w:val="both"/>
        <w:rPr>
          <w:rFonts w:ascii="Trebuchet MS" w:eastAsia="Trebuchet MS" w:hAnsi="Trebuchet MS"/>
          <w:color w:val="4B4B4A"/>
          <w:kern w:val="24"/>
          <w:szCs w:val="20"/>
        </w:rPr>
      </w:pPr>
      <w:r w:rsidRPr="009C1D36">
        <w:rPr>
          <w:rFonts w:ascii="Trebuchet MS" w:eastAsia="Trebuchet MS" w:hAnsi="Trebuchet MS"/>
          <w:color w:val="4B4B4A"/>
          <w:kern w:val="24"/>
          <w:szCs w:val="20"/>
        </w:rPr>
        <w:t xml:space="preserve">Pour une information, et pour une information en vue d’une consultation, les documents associés sont </w:t>
      </w:r>
      <w:r w:rsidRPr="00963B60">
        <w:rPr>
          <w:rFonts w:ascii="Trebuchet MS" w:eastAsia="Trebuchet MS" w:hAnsi="Trebuchet MS"/>
          <w:strike/>
          <w:color w:val="00B050"/>
          <w:kern w:val="24"/>
          <w:szCs w:val="20"/>
        </w:rPr>
        <w:t>envoyés</w:t>
      </w:r>
      <w:r w:rsidRPr="00963B60">
        <w:rPr>
          <w:rFonts w:ascii="Trebuchet MS" w:eastAsia="Trebuchet MS" w:hAnsi="Trebuchet MS"/>
          <w:color w:val="00B050"/>
          <w:kern w:val="24"/>
          <w:szCs w:val="20"/>
        </w:rPr>
        <w:t xml:space="preserve"> mis à disposition sur la BDESU Nationale, </w:t>
      </w:r>
      <w:r w:rsidRPr="009C1D36">
        <w:rPr>
          <w:rFonts w:ascii="Trebuchet MS" w:eastAsia="Trebuchet MS" w:hAnsi="Trebuchet MS"/>
          <w:color w:val="4B4B4A"/>
          <w:kern w:val="24"/>
          <w:szCs w:val="20"/>
        </w:rPr>
        <w:t>au moins 8 jours calendaires avant la réunion ordinaire.</w:t>
      </w:r>
    </w:p>
    <w:p w14:paraId="397A2D73" w14:textId="77777777" w:rsidR="0021269A" w:rsidRPr="003804F1" w:rsidRDefault="0021269A" w:rsidP="0021269A">
      <w:pPr>
        <w:jc w:val="both"/>
        <w:rPr>
          <w:rFonts w:ascii="Trebuchet MS" w:eastAsia="Trebuchet MS" w:hAnsi="Trebuchet MS"/>
          <w:color w:val="4B4B4A"/>
          <w:kern w:val="24"/>
          <w:szCs w:val="20"/>
        </w:rPr>
      </w:pPr>
    </w:p>
    <w:p w14:paraId="1F2E6EFE" w14:textId="77777777" w:rsidR="0021269A" w:rsidRPr="00963B60" w:rsidRDefault="0021269A" w:rsidP="0021269A">
      <w:pPr>
        <w:jc w:val="both"/>
        <w:rPr>
          <w:rFonts w:ascii="Trebuchet MS" w:eastAsia="Trebuchet MS" w:hAnsi="Trebuchet MS"/>
          <w:strike/>
          <w:color w:val="00B050"/>
          <w:kern w:val="24"/>
          <w:szCs w:val="20"/>
        </w:rPr>
      </w:pPr>
      <w:r w:rsidRPr="00963B60">
        <w:rPr>
          <w:rFonts w:ascii="Trebuchet MS" w:eastAsia="Trebuchet MS" w:hAnsi="Trebuchet MS"/>
          <w:color w:val="00B050"/>
          <w:kern w:val="24"/>
          <w:szCs w:val="20"/>
        </w:rPr>
        <w:t xml:space="preserve">La transmission </w:t>
      </w:r>
      <w:r w:rsidRPr="00963B60">
        <w:rPr>
          <w:rFonts w:ascii="Trebuchet MS" w:eastAsia="Trebuchet MS" w:hAnsi="Trebuchet MS"/>
          <w:strike/>
          <w:color w:val="00B050"/>
          <w:kern w:val="24"/>
          <w:szCs w:val="20"/>
        </w:rPr>
        <w:t>’envoi</w:t>
      </w:r>
      <w:r w:rsidRPr="00963B60">
        <w:rPr>
          <w:rFonts w:ascii="Trebuchet MS" w:eastAsia="Trebuchet MS" w:hAnsi="Trebuchet MS"/>
          <w:color w:val="00B050"/>
          <w:kern w:val="24"/>
          <w:szCs w:val="20"/>
        </w:rPr>
        <w:t xml:space="preserve"> </w:t>
      </w:r>
      <w:r w:rsidRPr="009C1D36">
        <w:rPr>
          <w:rFonts w:ascii="Trebuchet MS" w:eastAsia="Trebuchet MS" w:hAnsi="Trebuchet MS"/>
          <w:color w:val="4B4B4A"/>
          <w:kern w:val="24"/>
          <w:szCs w:val="20"/>
        </w:rPr>
        <w:t>des documents relatifs à la réunion du CCE est réalisé</w:t>
      </w:r>
      <w:r w:rsidRPr="00FF6F34">
        <w:rPr>
          <w:rFonts w:ascii="Trebuchet MS" w:eastAsia="Trebuchet MS" w:hAnsi="Trebuchet MS"/>
          <w:color w:val="4F81BD" w:themeColor="accent1"/>
          <w:kern w:val="24"/>
          <w:szCs w:val="20"/>
        </w:rPr>
        <w:t>e</w:t>
      </w:r>
      <w:r w:rsidRPr="009C1D36">
        <w:rPr>
          <w:rFonts w:ascii="Trebuchet MS" w:eastAsia="Trebuchet MS" w:hAnsi="Trebuchet MS"/>
          <w:color w:val="4B4B4A"/>
          <w:kern w:val="24"/>
          <w:szCs w:val="20"/>
        </w:rPr>
        <w:t xml:space="preserve"> de manière dématérialisée </w:t>
      </w:r>
      <w:r w:rsidRPr="00963B60">
        <w:rPr>
          <w:rFonts w:ascii="Trebuchet MS" w:eastAsia="Trebuchet MS" w:hAnsi="Trebuchet MS"/>
          <w:color w:val="00B050"/>
          <w:kern w:val="24"/>
          <w:szCs w:val="20"/>
        </w:rPr>
        <w:t xml:space="preserve">par la mise à dispositions desdits documents sur la BDESU Nationale et par l’information </w:t>
      </w:r>
      <w:r w:rsidRPr="0021269A">
        <w:rPr>
          <w:rFonts w:ascii="Trebuchet MS" w:eastAsia="Trebuchet MS" w:hAnsi="Trebuchet MS"/>
          <w:kern w:val="24"/>
          <w:szCs w:val="20"/>
        </w:rPr>
        <w:t xml:space="preserve">à l’adresse électronique communiquée par chaque membre </w:t>
      </w:r>
      <w:r w:rsidRPr="00963B60">
        <w:rPr>
          <w:rFonts w:ascii="Trebuchet MS" w:eastAsia="Trebuchet MS" w:hAnsi="Trebuchet MS"/>
          <w:color w:val="00B050"/>
          <w:kern w:val="24"/>
          <w:szCs w:val="20"/>
        </w:rPr>
        <w:t xml:space="preserve">de cette mise à disposition. </w:t>
      </w:r>
      <w:r w:rsidRPr="00963B60">
        <w:rPr>
          <w:rFonts w:ascii="Trebuchet MS" w:eastAsia="Trebuchet MS" w:hAnsi="Trebuchet MS"/>
          <w:strike/>
          <w:color w:val="00B050"/>
          <w:kern w:val="24"/>
          <w:szCs w:val="20"/>
        </w:rPr>
        <w:t>Sur demande écrite d’un membre à la DRH nationale et pour la durée du mandat, une version papier lui sera adressée, en sus, à son adresse postale personnelle.</w:t>
      </w:r>
    </w:p>
    <w:p w14:paraId="5364D46C" w14:textId="77777777" w:rsidR="0021269A" w:rsidRDefault="0021269A" w:rsidP="0021269A">
      <w:pPr>
        <w:jc w:val="both"/>
        <w:rPr>
          <w:rFonts w:ascii="Trebuchet MS" w:eastAsia="Trebuchet MS" w:hAnsi="Trebuchet MS"/>
          <w:strike/>
          <w:color w:val="4F81BD" w:themeColor="accent1"/>
          <w:kern w:val="24"/>
          <w:szCs w:val="20"/>
        </w:rPr>
      </w:pPr>
    </w:p>
    <w:p w14:paraId="0BF7B3D0" w14:textId="77777777" w:rsidR="0021269A" w:rsidRPr="0021269A" w:rsidRDefault="0021269A" w:rsidP="0021269A">
      <w:pPr>
        <w:jc w:val="both"/>
        <w:rPr>
          <w:rFonts w:ascii="Times New Roman" w:hAnsi="Times New Roman"/>
          <w:szCs w:val="20"/>
        </w:rPr>
      </w:pPr>
      <w:r w:rsidRPr="0021269A">
        <w:rPr>
          <w:rFonts w:ascii="Trebuchet MS" w:eastAsia="Trebuchet MS" w:hAnsi="Trebuchet MS"/>
          <w:kern w:val="24"/>
          <w:szCs w:val="20"/>
        </w:rPr>
        <w:t xml:space="preserve">Pour émettre un avis, le CCE dispose d’un délai de deux mois à compter de la date de la réunion au cours de laquelle ont été présentées les informations communiquées en amont de la réunion d’information et consultation du CCE. Ce délai n’exclut pas que le CCE, après débats sur le projet, objet de la consultation, puisse émettre son avis lors de la première réunion. A défaut d’émission d’un avis au cours de cette réunion, l’avis du CCE sur le projet sera inscrit à l’ordre du jour de la réunion suivante. </w:t>
      </w:r>
    </w:p>
    <w:p w14:paraId="38B9F673" w14:textId="77777777" w:rsidR="0021269A" w:rsidRPr="0021269A" w:rsidRDefault="0021269A" w:rsidP="0021269A">
      <w:pPr>
        <w:jc w:val="both"/>
        <w:rPr>
          <w:rFonts w:ascii="Times New Roman" w:hAnsi="Times New Roman"/>
          <w:szCs w:val="20"/>
        </w:rPr>
      </w:pPr>
      <w:r w:rsidRPr="0021269A">
        <w:rPr>
          <w:rFonts w:ascii="Trebuchet MS" w:eastAsia="Trebuchet MS" w:hAnsi="Trebuchet MS"/>
          <w:kern w:val="24"/>
          <w:szCs w:val="20"/>
        </w:rPr>
        <w:t> </w:t>
      </w:r>
    </w:p>
    <w:p w14:paraId="513062FB" w14:textId="77777777" w:rsidR="0021269A" w:rsidRPr="0021269A" w:rsidRDefault="0021269A" w:rsidP="0021269A">
      <w:pPr>
        <w:jc w:val="both"/>
        <w:rPr>
          <w:rFonts w:ascii="Times New Roman" w:hAnsi="Times New Roman"/>
          <w:szCs w:val="20"/>
        </w:rPr>
      </w:pPr>
      <w:r w:rsidRPr="0021269A">
        <w:rPr>
          <w:rFonts w:ascii="Trebuchet MS" w:eastAsia="Trebuchet MS" w:hAnsi="Trebuchet MS"/>
          <w:kern w:val="24"/>
          <w:szCs w:val="20"/>
        </w:rPr>
        <w:t xml:space="preserve">Au cours de cette seconde réunion, le CCE émet son avis. A défaut d’avis émis, conformément aux dispositions de l’article L2323-3 du Code du travail, le CCE est réputé avoir été consulté et avoir rendu un avis négatif. </w:t>
      </w:r>
    </w:p>
    <w:p w14:paraId="485222C8" w14:textId="77777777" w:rsidR="0021269A" w:rsidRPr="0021269A" w:rsidRDefault="0021269A" w:rsidP="0021269A">
      <w:pPr>
        <w:jc w:val="both"/>
        <w:rPr>
          <w:rFonts w:ascii="Times New Roman" w:hAnsi="Times New Roman"/>
          <w:szCs w:val="20"/>
        </w:rPr>
      </w:pPr>
      <w:r w:rsidRPr="0021269A">
        <w:rPr>
          <w:rFonts w:ascii="Trebuchet MS" w:eastAsia="Trebuchet MS" w:hAnsi="Trebuchet MS"/>
          <w:kern w:val="24"/>
          <w:szCs w:val="20"/>
        </w:rPr>
        <w:lastRenderedPageBreak/>
        <w:t> </w:t>
      </w:r>
    </w:p>
    <w:p w14:paraId="120D2634" w14:textId="77777777" w:rsidR="0021269A" w:rsidRPr="0021269A" w:rsidRDefault="0021269A" w:rsidP="0021269A">
      <w:pPr>
        <w:jc w:val="both"/>
        <w:rPr>
          <w:rFonts w:ascii="Times New Roman" w:hAnsi="Times New Roman"/>
          <w:szCs w:val="20"/>
        </w:rPr>
      </w:pPr>
      <w:r w:rsidRPr="0021269A">
        <w:rPr>
          <w:rFonts w:ascii="Trebuchet MS" w:eastAsia="Trebuchet MS" w:hAnsi="Trebuchet MS"/>
          <w:kern w:val="24"/>
          <w:szCs w:val="20"/>
        </w:rPr>
        <w:t>Lorsque le CCE souhaite recourir à une expertise, le délai imparti au CCE pour rendre un avis reste de deux mois à compter de la date de la première réunion au cours de laquelle ont été présentées les informations communiquées en amont de la réunion d’information et consultation du CCE.</w:t>
      </w:r>
    </w:p>
    <w:p w14:paraId="1D7F60AD" w14:textId="77777777" w:rsidR="0021269A" w:rsidRPr="0021269A" w:rsidRDefault="0021269A" w:rsidP="0021269A">
      <w:pPr>
        <w:jc w:val="both"/>
        <w:rPr>
          <w:rFonts w:ascii="Times New Roman" w:hAnsi="Times New Roman"/>
          <w:szCs w:val="20"/>
        </w:rPr>
      </w:pPr>
      <w:r w:rsidRPr="0021269A">
        <w:rPr>
          <w:rFonts w:ascii="Trebuchet MS" w:eastAsia="Trebuchet MS" w:hAnsi="Trebuchet MS"/>
          <w:kern w:val="24"/>
          <w:szCs w:val="20"/>
        </w:rPr>
        <w:t> </w:t>
      </w:r>
    </w:p>
    <w:p w14:paraId="3AAC80C6" w14:textId="77777777" w:rsidR="0021269A" w:rsidRPr="0021269A" w:rsidRDefault="0021269A" w:rsidP="0021269A">
      <w:pPr>
        <w:jc w:val="both"/>
        <w:rPr>
          <w:rFonts w:ascii="Times New Roman" w:hAnsi="Times New Roman"/>
          <w:szCs w:val="20"/>
        </w:rPr>
      </w:pPr>
      <w:r w:rsidRPr="0021269A">
        <w:rPr>
          <w:rFonts w:ascii="Trebuchet MS" w:eastAsia="Trebuchet MS" w:hAnsi="Trebuchet MS"/>
          <w:kern w:val="24"/>
          <w:szCs w:val="20"/>
        </w:rPr>
        <w:t>Par ailleurs, en cas de mise en place d’une instance temporaire de coordination des CHSCT, le délai imparti au CCE pour rendre un avis est de quatre mois à compter de la date de la réunion au cours de laquelle ont été présentées les informations communiquées en amont de la réunion d’information et consultation du CCE.</w:t>
      </w:r>
    </w:p>
    <w:p w14:paraId="3F135CF4" w14:textId="77777777" w:rsidR="0021269A" w:rsidRDefault="0021269A">
      <w:pPr>
        <w:rPr>
          <w:rFonts w:ascii="Trebuchet MS" w:hAnsi="Trebuchet MS"/>
          <w:b/>
          <w:sz w:val="22"/>
          <w:szCs w:val="20"/>
        </w:rPr>
      </w:pPr>
    </w:p>
    <w:p w14:paraId="7113ED3F" w14:textId="083639D8" w:rsidR="0021269A" w:rsidRPr="003F167D" w:rsidRDefault="0021269A" w:rsidP="0021269A">
      <w:pPr>
        <w:rPr>
          <w:rFonts w:ascii="Trebuchet MS" w:hAnsi="Trebuchet MS"/>
          <w:b/>
          <w:sz w:val="22"/>
          <w:szCs w:val="20"/>
        </w:rPr>
      </w:pPr>
      <w:r>
        <w:rPr>
          <w:rFonts w:ascii="Trebuchet MS" w:hAnsi="Trebuchet MS"/>
          <w:b/>
          <w:sz w:val="22"/>
          <w:szCs w:val="20"/>
        </w:rPr>
        <w:t xml:space="preserve">Article 1.1.1.5 </w:t>
      </w:r>
      <w:r w:rsidRPr="0021269A">
        <w:rPr>
          <w:rFonts w:ascii="Trebuchet MS" w:hAnsi="Trebuchet MS"/>
          <w:b/>
          <w:sz w:val="22"/>
          <w:szCs w:val="20"/>
        </w:rPr>
        <w:t>Le procès-verbal</w:t>
      </w:r>
      <w:r>
        <w:rPr>
          <w:rFonts w:ascii="Trebuchet MS" w:hAnsi="Trebuchet MS"/>
          <w:b/>
          <w:sz w:val="22"/>
          <w:szCs w:val="20"/>
        </w:rPr>
        <w:t xml:space="preserve"> (CCE)</w:t>
      </w:r>
      <w:r w:rsidRPr="0021269A">
        <w:rPr>
          <w:rFonts w:ascii="Trebuchet MS" w:hAnsi="Trebuchet MS"/>
          <w:b/>
          <w:sz w:val="22"/>
          <w:szCs w:val="20"/>
        </w:rPr>
        <w:t xml:space="preserve"> </w:t>
      </w:r>
      <w:r>
        <w:rPr>
          <w:rFonts w:ascii="Trebuchet MS" w:hAnsi="Trebuchet MS"/>
          <w:b/>
          <w:sz w:val="22"/>
          <w:szCs w:val="20"/>
        </w:rPr>
        <w:t>du c</w:t>
      </w:r>
      <w:r w:rsidRPr="003F167D">
        <w:rPr>
          <w:rFonts w:ascii="Trebuchet MS" w:hAnsi="Trebuchet MS"/>
          <w:b/>
          <w:sz w:val="22"/>
          <w:szCs w:val="20"/>
        </w:rPr>
        <w:t xml:space="preserve">hapitre </w:t>
      </w:r>
      <w:r>
        <w:rPr>
          <w:rFonts w:ascii="Trebuchet MS" w:hAnsi="Trebuchet MS"/>
          <w:b/>
          <w:sz w:val="22"/>
          <w:szCs w:val="20"/>
        </w:rPr>
        <w:t>1</w:t>
      </w:r>
      <w:r w:rsidRPr="003F167D">
        <w:rPr>
          <w:rFonts w:ascii="Trebuchet MS" w:hAnsi="Trebuchet MS"/>
          <w:b/>
          <w:sz w:val="22"/>
          <w:szCs w:val="20"/>
        </w:rPr>
        <w:t xml:space="preserve"> du titre 2 est </w:t>
      </w:r>
      <w:r>
        <w:rPr>
          <w:rFonts w:ascii="Trebuchet MS" w:hAnsi="Trebuchet MS"/>
          <w:b/>
          <w:sz w:val="22"/>
          <w:szCs w:val="20"/>
        </w:rPr>
        <w:t>modifié</w:t>
      </w:r>
      <w:r w:rsidRPr="003F167D">
        <w:rPr>
          <w:rFonts w:ascii="Trebuchet MS" w:hAnsi="Trebuchet MS"/>
          <w:b/>
          <w:sz w:val="22"/>
          <w:szCs w:val="20"/>
        </w:rPr>
        <w:t xml:space="preserve"> comme suit : </w:t>
      </w:r>
    </w:p>
    <w:p w14:paraId="59241BAE" w14:textId="77777777" w:rsidR="0021269A" w:rsidRDefault="0021269A">
      <w:pPr>
        <w:rPr>
          <w:rFonts w:ascii="Trebuchet MS" w:hAnsi="Trebuchet MS"/>
          <w:b/>
          <w:sz w:val="22"/>
          <w:szCs w:val="20"/>
        </w:rPr>
      </w:pPr>
    </w:p>
    <w:p w14:paraId="5946D3F3" w14:textId="77777777" w:rsidR="0021269A" w:rsidRPr="00802DBF" w:rsidRDefault="0021269A" w:rsidP="0021269A">
      <w:pPr>
        <w:rPr>
          <w:rFonts w:ascii="Times New Roman" w:hAnsi="Times New Roman"/>
          <w:szCs w:val="20"/>
        </w:rPr>
      </w:pPr>
      <w:r w:rsidRPr="00802DBF">
        <w:rPr>
          <w:rFonts w:ascii="Trebuchet MS" w:eastAsia="Trebuchet MS" w:hAnsi="Trebuchet MS"/>
          <w:kern w:val="24"/>
          <w:szCs w:val="20"/>
        </w:rPr>
        <w:t xml:space="preserve">Le procès-verbal (PV) de la réunion est établi par le secrétaire du CCE. </w:t>
      </w:r>
    </w:p>
    <w:p w14:paraId="0D3E0725" w14:textId="77777777" w:rsidR="0021269A" w:rsidRPr="00802DBF" w:rsidRDefault="0021269A" w:rsidP="0021269A">
      <w:pPr>
        <w:rPr>
          <w:rFonts w:ascii="Times New Roman" w:hAnsi="Times New Roman"/>
          <w:szCs w:val="20"/>
        </w:rPr>
      </w:pPr>
      <w:r w:rsidRPr="00802DBF">
        <w:rPr>
          <w:rFonts w:ascii="Trebuchet MS" w:eastAsia="Trebuchet MS" w:hAnsi="Trebuchet MS"/>
          <w:kern w:val="24"/>
          <w:szCs w:val="20"/>
        </w:rPr>
        <w:t> </w:t>
      </w:r>
    </w:p>
    <w:p w14:paraId="1FA4BF34" w14:textId="77777777" w:rsidR="0021269A" w:rsidRPr="00802DBF" w:rsidRDefault="0021269A" w:rsidP="0021269A">
      <w:pPr>
        <w:rPr>
          <w:rFonts w:ascii="Times New Roman" w:hAnsi="Times New Roman"/>
          <w:szCs w:val="20"/>
        </w:rPr>
      </w:pPr>
      <w:r w:rsidRPr="00802DBF">
        <w:rPr>
          <w:rFonts w:ascii="Trebuchet MS" w:eastAsia="Trebuchet MS" w:hAnsi="Trebuchet MS"/>
          <w:kern w:val="24"/>
          <w:szCs w:val="20"/>
        </w:rPr>
        <w:t xml:space="preserve">Le projet de procès-verbal (PV) sera adressé par le secrétaire du CCE à la direction 15 jours calendaires avant la réunion. Ce projet de PV est </w:t>
      </w:r>
      <w:r w:rsidRPr="00963B60">
        <w:rPr>
          <w:rFonts w:ascii="Trebuchet MS" w:eastAsia="Trebuchet MS" w:hAnsi="Trebuchet MS"/>
          <w:strike/>
          <w:color w:val="00B050"/>
          <w:kern w:val="24"/>
          <w:szCs w:val="20"/>
        </w:rPr>
        <w:t>communiqué</w:t>
      </w:r>
      <w:r w:rsidRPr="00963B60">
        <w:rPr>
          <w:rFonts w:ascii="Trebuchet MS" w:eastAsia="Trebuchet MS" w:hAnsi="Trebuchet MS"/>
          <w:color w:val="00B050"/>
          <w:kern w:val="24"/>
          <w:szCs w:val="20"/>
        </w:rPr>
        <w:t xml:space="preserve"> mis à disposition </w:t>
      </w:r>
      <w:r w:rsidRPr="00802DBF">
        <w:rPr>
          <w:rFonts w:ascii="Trebuchet MS" w:eastAsia="Trebuchet MS" w:hAnsi="Trebuchet MS"/>
          <w:kern w:val="24"/>
          <w:szCs w:val="20"/>
        </w:rPr>
        <w:t xml:space="preserve">par la direction </w:t>
      </w:r>
      <w:r w:rsidRPr="009C1D36">
        <w:rPr>
          <w:rFonts w:ascii="Trebuchet MS" w:eastAsia="Trebuchet MS" w:hAnsi="Trebuchet MS"/>
          <w:color w:val="C30D20"/>
          <w:kern w:val="24"/>
          <w:szCs w:val="20"/>
        </w:rPr>
        <w:t xml:space="preserve">sur </w:t>
      </w:r>
      <w:r w:rsidRPr="00963B60">
        <w:rPr>
          <w:rFonts w:ascii="Trebuchet MS" w:eastAsia="Trebuchet MS" w:hAnsi="Trebuchet MS"/>
          <w:color w:val="00B050"/>
          <w:kern w:val="24"/>
          <w:szCs w:val="20"/>
        </w:rPr>
        <w:t xml:space="preserve">la BDESU Nationale </w:t>
      </w:r>
      <w:r w:rsidRPr="00963B60">
        <w:rPr>
          <w:rFonts w:ascii="Trebuchet MS" w:eastAsia="Trebuchet MS" w:hAnsi="Trebuchet MS"/>
          <w:strike/>
          <w:color w:val="00B050"/>
          <w:kern w:val="24"/>
          <w:szCs w:val="20"/>
        </w:rPr>
        <w:t>par courriel</w:t>
      </w:r>
      <w:r w:rsidRPr="00802DBF">
        <w:rPr>
          <w:rFonts w:ascii="Trebuchet MS" w:eastAsia="Trebuchet MS" w:hAnsi="Trebuchet MS"/>
          <w:kern w:val="24"/>
          <w:szCs w:val="20"/>
        </w:rPr>
        <w:t>, à tous les membres du comité, 8 jours calendaires avant la réunion, pour approbation en début de séance.</w:t>
      </w:r>
    </w:p>
    <w:p w14:paraId="0E48008A" w14:textId="77777777" w:rsidR="0021269A" w:rsidRPr="00802DBF" w:rsidRDefault="0021269A" w:rsidP="0021269A">
      <w:pPr>
        <w:rPr>
          <w:rFonts w:ascii="Times New Roman" w:hAnsi="Times New Roman"/>
          <w:szCs w:val="20"/>
        </w:rPr>
      </w:pPr>
      <w:r w:rsidRPr="00802DBF">
        <w:rPr>
          <w:rFonts w:ascii="Trebuchet MS" w:eastAsia="Trebuchet MS" w:hAnsi="Trebuchet MS"/>
          <w:kern w:val="24"/>
          <w:szCs w:val="20"/>
        </w:rPr>
        <w:t> </w:t>
      </w:r>
    </w:p>
    <w:p w14:paraId="7B496F04" w14:textId="77777777" w:rsidR="0021269A" w:rsidRPr="00802DBF" w:rsidRDefault="0021269A" w:rsidP="0021269A">
      <w:pPr>
        <w:rPr>
          <w:rFonts w:ascii="Times New Roman" w:hAnsi="Times New Roman"/>
          <w:szCs w:val="20"/>
        </w:rPr>
      </w:pPr>
      <w:r w:rsidRPr="00802DBF">
        <w:rPr>
          <w:rFonts w:ascii="Trebuchet MS" w:eastAsia="Trebuchet MS" w:hAnsi="Trebuchet MS"/>
          <w:kern w:val="24"/>
          <w:szCs w:val="20"/>
        </w:rPr>
        <w:t xml:space="preserve">Chaque destinataire peut faire connaître au secrétaire du CCE ses observations, au plus tard lors de la réunion plénière du comité. </w:t>
      </w:r>
    </w:p>
    <w:p w14:paraId="4B34F832" w14:textId="77777777" w:rsidR="0021269A" w:rsidRPr="00802DBF" w:rsidRDefault="0021269A" w:rsidP="0021269A">
      <w:pPr>
        <w:rPr>
          <w:rFonts w:ascii="Times New Roman" w:hAnsi="Times New Roman"/>
          <w:szCs w:val="20"/>
        </w:rPr>
      </w:pPr>
      <w:r w:rsidRPr="00802DBF">
        <w:rPr>
          <w:rFonts w:ascii="Trebuchet MS" w:eastAsia="Trebuchet MS" w:hAnsi="Trebuchet MS"/>
          <w:kern w:val="24"/>
          <w:szCs w:val="20"/>
        </w:rPr>
        <w:t> </w:t>
      </w:r>
    </w:p>
    <w:p w14:paraId="4A2266DD" w14:textId="77777777" w:rsidR="0021269A" w:rsidRPr="00802DBF" w:rsidRDefault="0021269A" w:rsidP="0021269A">
      <w:pPr>
        <w:rPr>
          <w:rFonts w:ascii="Times New Roman" w:hAnsi="Times New Roman"/>
          <w:szCs w:val="20"/>
        </w:rPr>
      </w:pPr>
      <w:r w:rsidRPr="00802DBF">
        <w:rPr>
          <w:rFonts w:ascii="Trebuchet MS" w:eastAsia="Trebuchet MS" w:hAnsi="Trebuchet MS"/>
          <w:kern w:val="24"/>
          <w:szCs w:val="20"/>
        </w:rPr>
        <w:t xml:space="preserve">Le procès-verbal approuvé en séance est diffusé par la direction sur l’intranet salarié national et diffusé auprès des directions régionales, notamment pour affichage, sur l’espace prévu à cet effet (Panneau d’affichage et/ou Intranet régional). </w:t>
      </w:r>
    </w:p>
    <w:p w14:paraId="24D0F7D1" w14:textId="77777777" w:rsidR="0021269A" w:rsidRDefault="0021269A">
      <w:pPr>
        <w:rPr>
          <w:rFonts w:ascii="Trebuchet MS" w:hAnsi="Trebuchet MS"/>
          <w:b/>
          <w:sz w:val="22"/>
          <w:szCs w:val="20"/>
        </w:rPr>
      </w:pPr>
    </w:p>
    <w:p w14:paraId="35B94E4D" w14:textId="5819A328" w:rsidR="00802DBF" w:rsidRDefault="0021269A">
      <w:pPr>
        <w:rPr>
          <w:rFonts w:ascii="Trebuchet MS" w:hAnsi="Trebuchet MS"/>
          <w:b/>
          <w:sz w:val="22"/>
          <w:szCs w:val="20"/>
        </w:rPr>
      </w:pPr>
      <w:r w:rsidRPr="0021269A">
        <w:rPr>
          <w:rFonts w:ascii="Trebuchet MS" w:hAnsi="Trebuchet MS"/>
          <w:b/>
          <w:sz w:val="22"/>
          <w:szCs w:val="20"/>
        </w:rPr>
        <w:t>Article 2.1.1.2 Ordre du jour, convocation et documents associés</w:t>
      </w:r>
      <w:r>
        <w:rPr>
          <w:rFonts w:ascii="Trebuchet MS" w:hAnsi="Trebuchet MS"/>
          <w:b/>
          <w:sz w:val="22"/>
          <w:szCs w:val="20"/>
        </w:rPr>
        <w:t xml:space="preserve"> </w:t>
      </w:r>
      <w:r w:rsidR="003F7922">
        <w:rPr>
          <w:rFonts w:ascii="Trebuchet MS" w:hAnsi="Trebuchet MS"/>
          <w:b/>
          <w:sz w:val="22"/>
          <w:szCs w:val="20"/>
        </w:rPr>
        <w:t xml:space="preserve">(CE) </w:t>
      </w:r>
      <w:r>
        <w:rPr>
          <w:rFonts w:ascii="Trebuchet MS" w:hAnsi="Trebuchet MS"/>
          <w:b/>
          <w:sz w:val="22"/>
          <w:szCs w:val="20"/>
        </w:rPr>
        <w:t>du c</w:t>
      </w:r>
      <w:r w:rsidRPr="003F167D">
        <w:rPr>
          <w:rFonts w:ascii="Trebuchet MS" w:hAnsi="Trebuchet MS"/>
          <w:b/>
          <w:sz w:val="22"/>
          <w:szCs w:val="20"/>
        </w:rPr>
        <w:t xml:space="preserve">hapitre </w:t>
      </w:r>
      <w:r>
        <w:rPr>
          <w:rFonts w:ascii="Trebuchet MS" w:hAnsi="Trebuchet MS"/>
          <w:b/>
          <w:sz w:val="22"/>
          <w:szCs w:val="20"/>
        </w:rPr>
        <w:t>1</w:t>
      </w:r>
      <w:r w:rsidRPr="003F167D">
        <w:rPr>
          <w:rFonts w:ascii="Trebuchet MS" w:hAnsi="Trebuchet MS"/>
          <w:b/>
          <w:sz w:val="22"/>
          <w:szCs w:val="20"/>
        </w:rPr>
        <w:t xml:space="preserve"> du titre 2 est </w:t>
      </w:r>
      <w:r>
        <w:rPr>
          <w:rFonts w:ascii="Trebuchet MS" w:hAnsi="Trebuchet MS"/>
          <w:b/>
          <w:sz w:val="22"/>
          <w:szCs w:val="20"/>
        </w:rPr>
        <w:t>modifié</w:t>
      </w:r>
      <w:r w:rsidRPr="003F167D">
        <w:rPr>
          <w:rFonts w:ascii="Trebuchet MS" w:hAnsi="Trebuchet MS"/>
          <w:b/>
          <w:sz w:val="22"/>
          <w:szCs w:val="20"/>
        </w:rPr>
        <w:t xml:space="preserve"> comme suit : </w:t>
      </w:r>
      <w:r>
        <w:rPr>
          <w:rFonts w:ascii="Trebuchet MS" w:hAnsi="Trebuchet MS"/>
          <w:b/>
          <w:sz w:val="22"/>
          <w:szCs w:val="20"/>
        </w:rPr>
        <w:t xml:space="preserve"> </w:t>
      </w:r>
    </w:p>
    <w:p w14:paraId="40585789" w14:textId="77777777" w:rsidR="00802DBF" w:rsidRDefault="00802DBF">
      <w:pPr>
        <w:rPr>
          <w:rFonts w:ascii="Trebuchet MS" w:hAnsi="Trebuchet MS"/>
          <w:b/>
          <w:sz w:val="22"/>
          <w:szCs w:val="20"/>
        </w:rPr>
      </w:pPr>
    </w:p>
    <w:p w14:paraId="67F15A07"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Le secrétaire du CE adresse une proposition d’ordre du jour au minimum 15 jours calendaires avant la prochaine réunion ordinaire. Le président ou son représentant et le secrétaire du CE arrêtent conjointement l’ordre du jour.</w:t>
      </w:r>
    </w:p>
    <w:p w14:paraId="3117A0ED"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color w:val="4B4B4A"/>
          <w:kern w:val="24"/>
          <w:szCs w:val="20"/>
          <w:lang w:eastAsia="fr-FR"/>
        </w:rPr>
        <w:t> </w:t>
      </w:r>
    </w:p>
    <w:p w14:paraId="72856A87" w14:textId="77777777" w:rsidR="00802DBF" w:rsidRPr="00963B60" w:rsidRDefault="00802DBF" w:rsidP="00802DBF">
      <w:pPr>
        <w:jc w:val="both"/>
        <w:rPr>
          <w:rFonts w:ascii="Times New Roman" w:eastAsia="Times New Roman" w:hAnsi="Times New Roman" w:cs="Times New Roman"/>
          <w:color w:val="00B050"/>
          <w:szCs w:val="20"/>
          <w:lang w:eastAsia="fr-FR"/>
        </w:rPr>
      </w:pPr>
      <w:r w:rsidRPr="00802DBF">
        <w:rPr>
          <w:rFonts w:ascii="Trebuchet MS" w:eastAsia="Trebuchet MS" w:hAnsi="Trebuchet MS" w:cs="Times New Roman"/>
          <w:color w:val="4B4B4A"/>
          <w:kern w:val="24"/>
          <w:szCs w:val="20"/>
          <w:lang w:eastAsia="fr-FR"/>
        </w:rPr>
        <w:t>L</w:t>
      </w:r>
      <w:r w:rsidRPr="00963B60">
        <w:rPr>
          <w:rFonts w:ascii="Trebuchet MS" w:eastAsia="Trebuchet MS" w:hAnsi="Trebuchet MS" w:cs="Times New Roman"/>
          <w:color w:val="00B050"/>
          <w:kern w:val="24"/>
          <w:szCs w:val="20"/>
          <w:lang w:eastAsia="fr-FR"/>
        </w:rPr>
        <w:t xml:space="preserve">a transmission </w:t>
      </w:r>
      <w:r w:rsidRPr="00963B60">
        <w:rPr>
          <w:rFonts w:ascii="Trebuchet MS" w:eastAsia="Trebuchet MS" w:hAnsi="Trebuchet MS" w:cs="Times New Roman"/>
          <w:strike/>
          <w:color w:val="00B050"/>
          <w:kern w:val="24"/>
          <w:szCs w:val="20"/>
          <w:lang w:eastAsia="fr-FR"/>
        </w:rPr>
        <w:t>’envoi</w:t>
      </w:r>
      <w:r w:rsidRPr="00963B60">
        <w:rPr>
          <w:rFonts w:ascii="Trebuchet MS" w:eastAsia="Trebuchet MS" w:hAnsi="Trebuchet MS" w:cs="Times New Roman"/>
          <w:color w:val="00B050"/>
          <w:kern w:val="24"/>
          <w:szCs w:val="20"/>
          <w:lang w:eastAsia="fr-FR"/>
        </w:rPr>
        <w:t xml:space="preserve"> </w:t>
      </w:r>
      <w:r w:rsidRPr="00802DBF">
        <w:rPr>
          <w:rFonts w:ascii="Trebuchet MS" w:eastAsia="Trebuchet MS" w:hAnsi="Trebuchet MS" w:cs="Times New Roman"/>
          <w:kern w:val="24"/>
          <w:szCs w:val="20"/>
          <w:lang w:eastAsia="fr-FR"/>
        </w:rPr>
        <w:t xml:space="preserve">des documents relatifs à la réunion du CE </w:t>
      </w:r>
      <w:r w:rsidRPr="00963B60">
        <w:rPr>
          <w:rFonts w:ascii="Trebuchet MS" w:eastAsia="Trebuchet MS" w:hAnsi="Trebuchet MS" w:cs="Times New Roman"/>
          <w:strike/>
          <w:color w:val="00B050"/>
          <w:kern w:val="24"/>
          <w:szCs w:val="20"/>
          <w:lang w:eastAsia="fr-FR"/>
        </w:rPr>
        <w:t>peut être</w:t>
      </w:r>
      <w:r w:rsidRPr="00963B60">
        <w:rPr>
          <w:rFonts w:ascii="Trebuchet MS" w:eastAsia="Trebuchet MS" w:hAnsi="Trebuchet MS" w:cs="Times New Roman"/>
          <w:color w:val="00B050"/>
          <w:kern w:val="24"/>
          <w:szCs w:val="20"/>
          <w:lang w:eastAsia="fr-FR"/>
        </w:rPr>
        <w:t xml:space="preserve"> est </w:t>
      </w:r>
      <w:r w:rsidRPr="00802DBF">
        <w:rPr>
          <w:rFonts w:ascii="Trebuchet MS" w:eastAsia="Trebuchet MS" w:hAnsi="Trebuchet MS" w:cs="Times New Roman"/>
          <w:kern w:val="24"/>
          <w:szCs w:val="20"/>
          <w:lang w:eastAsia="fr-FR"/>
        </w:rPr>
        <w:t>réalisée de manière dématérialisée</w:t>
      </w:r>
      <w:r w:rsidRPr="00802DBF">
        <w:rPr>
          <w:rFonts w:ascii="Trebuchet MS" w:eastAsia="Trebuchet MS" w:hAnsi="Trebuchet MS" w:cs="Times New Roman"/>
          <w:color w:val="4B4B4A"/>
          <w:kern w:val="24"/>
          <w:szCs w:val="20"/>
          <w:lang w:eastAsia="fr-FR"/>
        </w:rPr>
        <w:t xml:space="preserve"> </w:t>
      </w:r>
      <w:r w:rsidRPr="00963B60">
        <w:rPr>
          <w:rFonts w:ascii="Trebuchet MS" w:eastAsia="Trebuchet MS" w:hAnsi="Trebuchet MS" w:cs="Times New Roman"/>
          <w:color w:val="00B050"/>
          <w:kern w:val="24"/>
          <w:szCs w:val="20"/>
          <w:lang w:eastAsia="fr-FR"/>
        </w:rPr>
        <w:t xml:space="preserve">par la mise à disposition desdits documents sur la BDESU Régionale et par l’information </w:t>
      </w:r>
      <w:r w:rsidRPr="00802DBF">
        <w:rPr>
          <w:rFonts w:ascii="Trebuchet MS" w:eastAsia="Trebuchet MS" w:hAnsi="Trebuchet MS" w:cs="Times New Roman"/>
          <w:kern w:val="24"/>
          <w:szCs w:val="20"/>
          <w:lang w:eastAsia="fr-FR"/>
        </w:rPr>
        <w:t xml:space="preserve">à l’adresse électronique communiquée par chaque membre </w:t>
      </w:r>
      <w:r w:rsidRPr="00963B60">
        <w:rPr>
          <w:rFonts w:ascii="Trebuchet MS" w:eastAsia="Trebuchet MS" w:hAnsi="Trebuchet MS" w:cs="Times New Roman"/>
          <w:color w:val="00B050"/>
          <w:kern w:val="24"/>
          <w:szCs w:val="20"/>
          <w:lang w:eastAsia="fr-FR"/>
        </w:rPr>
        <w:t xml:space="preserve">de cette mise à disposition (cf. art. 1.4.1 Communication de la convocation, de l’ordre du jour, des documents). </w:t>
      </w:r>
      <w:r w:rsidRPr="00963B60">
        <w:rPr>
          <w:rFonts w:ascii="Trebuchet MS" w:eastAsia="Trebuchet MS" w:hAnsi="Trebuchet MS" w:cs="Times New Roman"/>
          <w:strike/>
          <w:color w:val="00B050"/>
          <w:kern w:val="24"/>
          <w:szCs w:val="20"/>
          <w:lang w:eastAsia="fr-FR"/>
        </w:rPr>
        <w:t>Sur demande écrite d’un membre à la DRH régionale et pour la durée du mandat, une version papier lui sera adressée, en sus, à son adresse postale personnelle.</w:t>
      </w:r>
    </w:p>
    <w:p w14:paraId="0354B35C"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color w:val="4B4B4A"/>
          <w:kern w:val="24"/>
          <w:szCs w:val="20"/>
          <w:lang w:eastAsia="fr-FR"/>
        </w:rPr>
        <w:t> </w:t>
      </w:r>
    </w:p>
    <w:p w14:paraId="63717CB4"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xml:space="preserve">Les parties conviennent de distinguer les projets nationaux déclinés régionalement et les projets régionaux : </w:t>
      </w:r>
    </w:p>
    <w:p w14:paraId="13C9ECA6"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w:t>
      </w:r>
    </w:p>
    <w:p w14:paraId="44884BF6"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b/>
          <w:bCs/>
          <w:kern w:val="24"/>
          <w:szCs w:val="20"/>
          <w:lang w:eastAsia="fr-FR"/>
        </w:rPr>
        <w:t>Dans le cadre de la déclinaison d’un projet national :</w:t>
      </w:r>
    </w:p>
    <w:p w14:paraId="3BD6E3ED"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La convocation, l’ordre du jour ainsi que les documents de consultation associés (initiaux ou complémentaires) sont</w:t>
      </w:r>
      <w:r w:rsidRPr="00802DBF">
        <w:rPr>
          <w:rFonts w:ascii="Trebuchet MS" w:eastAsia="Trebuchet MS" w:hAnsi="Trebuchet MS" w:cs="Times New Roman"/>
          <w:color w:val="4B4B4A"/>
          <w:kern w:val="24"/>
          <w:szCs w:val="20"/>
          <w:lang w:eastAsia="fr-FR"/>
        </w:rPr>
        <w:t xml:space="preserve"> </w:t>
      </w:r>
      <w:r w:rsidRPr="00963B60">
        <w:rPr>
          <w:rFonts w:ascii="Trebuchet MS" w:eastAsia="Trebuchet MS" w:hAnsi="Trebuchet MS" w:cs="Times New Roman"/>
          <w:strike/>
          <w:color w:val="00B050"/>
          <w:kern w:val="24"/>
          <w:szCs w:val="20"/>
          <w:lang w:eastAsia="fr-FR"/>
        </w:rPr>
        <w:t>envoyés</w:t>
      </w:r>
      <w:r w:rsidRPr="00963B60">
        <w:rPr>
          <w:rFonts w:ascii="Trebuchet MS" w:eastAsia="Trebuchet MS" w:hAnsi="Trebuchet MS" w:cs="Times New Roman"/>
          <w:color w:val="00B050"/>
          <w:kern w:val="24"/>
          <w:szCs w:val="20"/>
          <w:lang w:eastAsia="fr-FR"/>
        </w:rPr>
        <w:t xml:space="preserve"> mis à disposition sur la BDESU Régionale</w:t>
      </w:r>
      <w:r w:rsidRPr="00802DBF">
        <w:rPr>
          <w:rFonts w:ascii="Trebuchet MS" w:eastAsia="Trebuchet MS" w:hAnsi="Trebuchet MS" w:cs="Times New Roman"/>
          <w:kern w:val="24"/>
          <w:szCs w:val="20"/>
          <w:lang w:eastAsia="fr-FR"/>
        </w:rPr>
        <w:t>, deux semaines (soit 14 jours calendaires) avant la réunion ou au moins 3 jours calendaires avant la réunion extraordinaire.</w:t>
      </w:r>
    </w:p>
    <w:p w14:paraId="3DF2C07B"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w:t>
      </w:r>
    </w:p>
    <w:p w14:paraId="24CF102B"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xml:space="preserve">Les documents d’information et les documents d’information en vue d’une consultation associée sont </w:t>
      </w:r>
      <w:r w:rsidRPr="00963B60">
        <w:rPr>
          <w:rFonts w:ascii="Trebuchet MS" w:eastAsia="Trebuchet MS" w:hAnsi="Trebuchet MS" w:cs="Times New Roman"/>
          <w:strike/>
          <w:color w:val="00B050"/>
          <w:kern w:val="24"/>
          <w:szCs w:val="20"/>
          <w:lang w:eastAsia="fr-FR"/>
        </w:rPr>
        <w:t xml:space="preserve">envoyés </w:t>
      </w:r>
      <w:r w:rsidRPr="00963B60">
        <w:rPr>
          <w:rFonts w:ascii="Trebuchet MS" w:eastAsia="Trebuchet MS" w:hAnsi="Trebuchet MS" w:cs="Times New Roman"/>
          <w:color w:val="00B050"/>
          <w:kern w:val="24"/>
          <w:szCs w:val="20"/>
          <w:lang w:eastAsia="fr-FR"/>
        </w:rPr>
        <w:t xml:space="preserve">transmis via la BDESU Régionale </w:t>
      </w:r>
      <w:r w:rsidRPr="00802DBF">
        <w:rPr>
          <w:rFonts w:ascii="Trebuchet MS" w:eastAsia="Trebuchet MS" w:hAnsi="Trebuchet MS" w:cs="Times New Roman"/>
          <w:kern w:val="24"/>
          <w:szCs w:val="20"/>
          <w:lang w:eastAsia="fr-FR"/>
        </w:rPr>
        <w:t>au moins une semaine (soit 7 jours calendaires) avant la réunion ordinaire.</w:t>
      </w:r>
    </w:p>
    <w:p w14:paraId="36AC0129"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w:t>
      </w:r>
    </w:p>
    <w:p w14:paraId="7FB55CEE"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xml:space="preserve">Le délai imparti pour l’avis du CE est de deux mois à compter de la date de la réunion au cours de laquelle ont été présentées les informations communiquées en amont de la réunion d’information et consultation du CE. Ce délai n’exclut pas que le CE, après débats sur le projet, objet de la consultation, puisse émettre son avis lors de la première réunion. A défaut de pouvoir émettre un </w:t>
      </w:r>
      <w:r w:rsidRPr="00802DBF">
        <w:rPr>
          <w:rFonts w:ascii="Trebuchet MS" w:eastAsia="Trebuchet MS" w:hAnsi="Trebuchet MS" w:cs="Times New Roman"/>
          <w:kern w:val="24"/>
          <w:szCs w:val="20"/>
          <w:lang w:eastAsia="fr-FR"/>
        </w:rPr>
        <w:lastRenderedPageBreak/>
        <w:t xml:space="preserve">avis au cours de cette réunion, l’avis du CE sur le projet sera inscrit à l’ordre du jour de la réunion suivante (mois suivant ou au plus tard deux mois après). </w:t>
      </w:r>
    </w:p>
    <w:p w14:paraId="6BBB0AE6"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w:t>
      </w:r>
    </w:p>
    <w:p w14:paraId="019DFDE3"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Au cours de cette réunion de consultation, le CE émet son avis. A défaut d’avis émis, conformément</w:t>
      </w:r>
      <w:r w:rsidRPr="00802DBF">
        <w:rPr>
          <w:rFonts w:ascii="Trebuchet MS" w:eastAsia="Trebuchet MS" w:hAnsi="Trebuchet MS" w:cs="Times New Roman"/>
          <w:color w:val="4B4B4A"/>
          <w:kern w:val="24"/>
          <w:szCs w:val="20"/>
          <w:lang w:eastAsia="fr-FR"/>
        </w:rPr>
        <w:t xml:space="preserve"> </w:t>
      </w:r>
      <w:r w:rsidRPr="00963B60">
        <w:rPr>
          <w:rFonts w:ascii="Trebuchet MS" w:eastAsia="Trebuchet MS" w:hAnsi="Trebuchet MS" w:cs="Times New Roman"/>
          <w:strike/>
          <w:color w:val="00B050"/>
          <w:kern w:val="24"/>
          <w:szCs w:val="20"/>
          <w:lang w:eastAsia="fr-FR"/>
        </w:rPr>
        <w:t>aux dispositions de</w:t>
      </w:r>
      <w:r w:rsidRPr="00963B60">
        <w:rPr>
          <w:rFonts w:ascii="Trebuchet MS" w:eastAsia="Trebuchet MS" w:hAnsi="Trebuchet MS" w:cs="Times New Roman"/>
          <w:color w:val="00B050"/>
          <w:kern w:val="24"/>
          <w:szCs w:val="20"/>
          <w:lang w:eastAsia="fr-FR"/>
        </w:rPr>
        <w:t xml:space="preserve"> à </w:t>
      </w:r>
      <w:r w:rsidRPr="00802DBF">
        <w:rPr>
          <w:rFonts w:ascii="Trebuchet MS" w:eastAsia="Trebuchet MS" w:hAnsi="Trebuchet MS" w:cs="Times New Roman"/>
          <w:kern w:val="24"/>
          <w:szCs w:val="20"/>
          <w:lang w:eastAsia="fr-FR"/>
        </w:rPr>
        <w:t xml:space="preserve">l’article L2323-3 du Code du travail, le CE est réputé avoir été consulté et avoir rendu un avis négatif. </w:t>
      </w:r>
    </w:p>
    <w:p w14:paraId="2521A956"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w:t>
      </w:r>
    </w:p>
    <w:p w14:paraId="176A00BE"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Lorsque le CE souhaite recourir à une expertise, le délai imparti au CE pour rendre un avis reste de deux mois à compter de la date de la réunion au cours de laquelle ont été présentées les informations communiquées en amont de la réunion d’information et consultation du CE.</w:t>
      </w:r>
    </w:p>
    <w:p w14:paraId="3B50FB2B" w14:textId="5A2E1751"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xml:space="preserve"> Lorsque le CE souhaite avoir recours à l’avis du CHSCT, le délai imparti au CE pour rendre un avis est de 3 mois à compter de la date de la réunion au cours de laquelle ont été présentés les informations communiquées en amont de la réunion d’information et de consultation du CE. </w:t>
      </w:r>
    </w:p>
    <w:p w14:paraId="2CC061F6"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w:t>
      </w:r>
    </w:p>
    <w:p w14:paraId="6B7ADCD4" w14:textId="77777777" w:rsidR="00802DBF" w:rsidRPr="00802DBF" w:rsidRDefault="00802DBF" w:rsidP="00802DBF">
      <w:pPr>
        <w:spacing w:before="20"/>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Par ailleurs, en cas de mise en place d’une instance temporaire de coordination des CHSCT, le délai imparti au CE pour rendre un avis est de quatre mois à compter de la date de la réunion au cours de laquelle ont été présentées les informations communiquées en amont de la réunion d’information et consultation du CE.</w:t>
      </w:r>
    </w:p>
    <w:p w14:paraId="63768F46" w14:textId="77777777" w:rsidR="00802DBF" w:rsidRPr="00802DBF" w:rsidRDefault="00802DBF" w:rsidP="00802DBF">
      <w:pPr>
        <w:jc w:val="both"/>
        <w:rPr>
          <w:rFonts w:ascii="Arial" w:eastAsia="Times New Roman" w:hAnsi="Arial" w:cs="Times New Roman"/>
          <w:szCs w:val="20"/>
          <w:lang w:eastAsia="fr-FR"/>
        </w:rPr>
      </w:pPr>
    </w:p>
    <w:p w14:paraId="56635DC0"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b/>
          <w:bCs/>
          <w:kern w:val="24"/>
          <w:szCs w:val="20"/>
          <w:lang w:eastAsia="fr-FR"/>
        </w:rPr>
        <w:t>Dans le cadre d’un projet régional :</w:t>
      </w:r>
    </w:p>
    <w:p w14:paraId="3D10691D"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xml:space="preserve">La convocation, l’ordre du jour ainsi que les documents de consultation associés (initiaux ou complémentaires) sont </w:t>
      </w:r>
      <w:r w:rsidRPr="00963B60">
        <w:rPr>
          <w:rFonts w:ascii="Trebuchet MS" w:eastAsia="Trebuchet MS" w:hAnsi="Trebuchet MS" w:cs="Times New Roman"/>
          <w:strike/>
          <w:color w:val="00B050"/>
          <w:kern w:val="24"/>
          <w:szCs w:val="20"/>
          <w:lang w:eastAsia="fr-FR"/>
        </w:rPr>
        <w:t xml:space="preserve">envoyés </w:t>
      </w:r>
      <w:r w:rsidRPr="00963B60">
        <w:rPr>
          <w:rFonts w:ascii="Trebuchet MS" w:eastAsia="Trebuchet MS" w:hAnsi="Trebuchet MS" w:cs="Times New Roman"/>
          <w:color w:val="00B050"/>
          <w:kern w:val="24"/>
          <w:szCs w:val="20"/>
          <w:lang w:eastAsia="fr-FR"/>
        </w:rPr>
        <w:t xml:space="preserve">mis à disposition sur la BDESU Régionale </w:t>
      </w:r>
      <w:r w:rsidRPr="00802DBF">
        <w:rPr>
          <w:rFonts w:ascii="Trebuchet MS" w:eastAsia="Trebuchet MS" w:hAnsi="Trebuchet MS" w:cs="Times New Roman"/>
          <w:kern w:val="24"/>
          <w:szCs w:val="20"/>
          <w:lang w:eastAsia="fr-FR"/>
        </w:rPr>
        <w:t>au moins 10 jours calendaires avant la réunion ou au moins 3 jours calendaires avant la réunion extraordinaire.</w:t>
      </w:r>
    </w:p>
    <w:p w14:paraId="399D599F"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w:t>
      </w:r>
    </w:p>
    <w:p w14:paraId="64840BAA"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xml:space="preserve">Les documents d’information et les documents d’information en vue d’une consultation associée sont </w:t>
      </w:r>
      <w:r w:rsidRPr="00963B60">
        <w:rPr>
          <w:rFonts w:ascii="Trebuchet MS" w:eastAsia="Trebuchet MS" w:hAnsi="Trebuchet MS" w:cs="Times New Roman"/>
          <w:strike/>
          <w:color w:val="00B050"/>
          <w:kern w:val="24"/>
          <w:szCs w:val="20"/>
          <w:lang w:eastAsia="fr-FR"/>
        </w:rPr>
        <w:t>envoyés</w:t>
      </w:r>
      <w:r w:rsidRPr="00963B60">
        <w:rPr>
          <w:rFonts w:ascii="Trebuchet MS" w:eastAsia="Trebuchet MS" w:hAnsi="Trebuchet MS" w:cs="Times New Roman"/>
          <w:color w:val="00B050"/>
          <w:kern w:val="24"/>
          <w:szCs w:val="20"/>
          <w:lang w:eastAsia="fr-FR"/>
        </w:rPr>
        <w:t xml:space="preserve"> transmis via la BDESU Régionale </w:t>
      </w:r>
      <w:r w:rsidRPr="00802DBF">
        <w:rPr>
          <w:rFonts w:ascii="Trebuchet MS" w:eastAsia="Trebuchet MS" w:hAnsi="Trebuchet MS" w:cs="Times New Roman"/>
          <w:kern w:val="24"/>
          <w:szCs w:val="20"/>
          <w:lang w:eastAsia="fr-FR"/>
        </w:rPr>
        <w:t>au moins une semaine (soit 7 jours calendaires) avant la réunion ordinaire.</w:t>
      </w:r>
    </w:p>
    <w:p w14:paraId="38C06FF8"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w:t>
      </w:r>
    </w:p>
    <w:p w14:paraId="4994568F"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Ces délais d’envoi peuvent être inférieurs aux délais précités en cas d’accord entre le Secrétaire du CE et le Président de l’instance.</w:t>
      </w:r>
    </w:p>
    <w:p w14:paraId="5AC98124"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w:t>
      </w:r>
    </w:p>
    <w:p w14:paraId="7F6C3012" w14:textId="77777777" w:rsidR="00802DBF" w:rsidRPr="00802DBF" w:rsidRDefault="00802DBF" w:rsidP="00802DBF">
      <w:pPr>
        <w:spacing w:before="20"/>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xml:space="preserve">Le délai imparti pour l’avis du CE est d’un mois à compter de la date de la réunion au cours de laquelle ont été présentées les informations communiquées en amont de la réunion d’information et consultation du CCE. Ce délai n’exclut pas que le CE, après débats sur le projet, objet de la consultation, puisse émettre son avis lors de la première réunion. A défaut d’emission d’un avis au cours de cette réunion, l’avis du CE sur le projet sera inscrit à l’ordre du jour de la réunion suivante. </w:t>
      </w:r>
    </w:p>
    <w:p w14:paraId="747D1540"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w:t>
      </w:r>
    </w:p>
    <w:p w14:paraId="7DA53C0C"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xml:space="preserve">Au cours de cette réunion de consultation, le CE émet son avis. A défaut d’avis émis, conformément </w:t>
      </w:r>
      <w:r w:rsidRPr="00963B60">
        <w:rPr>
          <w:rFonts w:ascii="Trebuchet MS" w:eastAsia="Trebuchet MS" w:hAnsi="Trebuchet MS" w:cs="Times New Roman"/>
          <w:strike/>
          <w:color w:val="00B050"/>
          <w:kern w:val="24"/>
          <w:szCs w:val="20"/>
          <w:lang w:eastAsia="fr-FR"/>
        </w:rPr>
        <w:t>aux dispositions de</w:t>
      </w:r>
      <w:r w:rsidRPr="00963B60">
        <w:rPr>
          <w:rFonts w:ascii="Trebuchet MS" w:eastAsia="Trebuchet MS" w:hAnsi="Trebuchet MS" w:cs="Times New Roman"/>
          <w:color w:val="00B050"/>
          <w:kern w:val="24"/>
          <w:szCs w:val="20"/>
          <w:lang w:eastAsia="fr-FR"/>
        </w:rPr>
        <w:t xml:space="preserve"> à </w:t>
      </w:r>
      <w:r w:rsidRPr="00802DBF">
        <w:rPr>
          <w:rFonts w:ascii="Trebuchet MS" w:eastAsia="Trebuchet MS" w:hAnsi="Trebuchet MS" w:cs="Times New Roman"/>
          <w:kern w:val="24"/>
          <w:szCs w:val="20"/>
          <w:lang w:eastAsia="fr-FR"/>
        </w:rPr>
        <w:t xml:space="preserve">l’article L2323-3 du Code du travail, le CE est réputé avoir été consulté et avoir rendu un avis négatif. </w:t>
      </w:r>
    </w:p>
    <w:p w14:paraId="46FD85AE"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w:t>
      </w:r>
    </w:p>
    <w:p w14:paraId="06FE3EA7"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Lorsque le CE souhaite recourir à une expertise, le délai imparti au CE pour rendre un avis est de deux mois à compter de la date de la réunion au cours de laquelle ont été présentées les informations communiquées en amont de la réunion d’information et consultation du CE.</w:t>
      </w:r>
    </w:p>
    <w:p w14:paraId="62B6495C" w14:textId="77777777" w:rsidR="00802DBF" w:rsidRPr="00802DBF" w:rsidRDefault="00802DBF" w:rsidP="00802DBF">
      <w:pPr>
        <w:jc w:val="both"/>
        <w:rPr>
          <w:rFonts w:ascii="Times New Roman" w:eastAsia="Times New Roman" w:hAnsi="Times New Roman" w:cs="Times New Roman"/>
          <w:szCs w:val="20"/>
          <w:lang w:eastAsia="fr-FR"/>
        </w:rPr>
      </w:pPr>
      <w:r w:rsidRPr="00802DBF">
        <w:rPr>
          <w:rFonts w:ascii="Trebuchet MS" w:eastAsia="Trebuchet MS" w:hAnsi="Trebuchet MS" w:cs="Times New Roman"/>
          <w:kern w:val="24"/>
          <w:szCs w:val="20"/>
          <w:lang w:eastAsia="fr-FR"/>
        </w:rPr>
        <w:t> </w:t>
      </w:r>
    </w:p>
    <w:p w14:paraId="06292D36" w14:textId="77777777" w:rsidR="00802DBF" w:rsidRPr="00802DBF" w:rsidRDefault="00802DBF" w:rsidP="00802DBF">
      <w:pPr>
        <w:jc w:val="both"/>
        <w:rPr>
          <w:rFonts w:ascii="Trebuchet MS" w:eastAsia="Trebuchet MS" w:hAnsi="Trebuchet MS" w:cs="Times New Roman"/>
          <w:kern w:val="24"/>
          <w:szCs w:val="20"/>
          <w:lang w:eastAsia="fr-FR"/>
        </w:rPr>
      </w:pPr>
      <w:r w:rsidRPr="00802DBF">
        <w:rPr>
          <w:rFonts w:ascii="Trebuchet MS" w:eastAsia="Trebuchet MS" w:hAnsi="Trebuchet MS" w:cs="Times New Roman"/>
          <w:kern w:val="24"/>
          <w:szCs w:val="20"/>
          <w:lang w:eastAsia="fr-FR"/>
        </w:rPr>
        <w:t xml:space="preserve">Lorsque le CE souhaite avoir recours à l’avis du CHSCT, le délai imparti au CE pour rendre un avis est de 3 mois à compter de la date de la réunion au cours de laquelle ont été présentés les informations communiquées en amont de la réunion d’information et de consultation du CE. </w:t>
      </w:r>
    </w:p>
    <w:p w14:paraId="5602ED43" w14:textId="77777777" w:rsidR="00802DBF" w:rsidRDefault="00802DBF">
      <w:pPr>
        <w:rPr>
          <w:rFonts w:ascii="Trebuchet MS" w:hAnsi="Trebuchet MS"/>
          <w:b/>
          <w:sz w:val="22"/>
          <w:szCs w:val="20"/>
        </w:rPr>
      </w:pPr>
    </w:p>
    <w:p w14:paraId="7AA04B53" w14:textId="1375345A" w:rsidR="00802DBF" w:rsidRDefault="00802DBF" w:rsidP="00802DBF">
      <w:pPr>
        <w:rPr>
          <w:rFonts w:ascii="Trebuchet MS" w:hAnsi="Trebuchet MS"/>
          <w:b/>
          <w:sz w:val="22"/>
          <w:szCs w:val="20"/>
        </w:rPr>
      </w:pPr>
      <w:r w:rsidRPr="00802DBF">
        <w:rPr>
          <w:rFonts w:ascii="Trebuchet MS" w:hAnsi="Trebuchet MS"/>
          <w:b/>
          <w:sz w:val="22"/>
          <w:szCs w:val="20"/>
        </w:rPr>
        <w:t>Article 3.1.1.2 Ordre du jour, convocation et documents associés</w:t>
      </w:r>
      <w:r>
        <w:rPr>
          <w:rFonts w:ascii="Trebuchet MS" w:hAnsi="Trebuchet MS"/>
          <w:b/>
          <w:sz w:val="22"/>
          <w:szCs w:val="20"/>
        </w:rPr>
        <w:t xml:space="preserve"> </w:t>
      </w:r>
      <w:r w:rsidR="003F7922">
        <w:rPr>
          <w:rFonts w:ascii="Trebuchet MS" w:hAnsi="Trebuchet MS"/>
          <w:b/>
          <w:sz w:val="22"/>
          <w:szCs w:val="20"/>
        </w:rPr>
        <w:t xml:space="preserve">(CHSCT) </w:t>
      </w:r>
      <w:r>
        <w:rPr>
          <w:rFonts w:ascii="Trebuchet MS" w:hAnsi="Trebuchet MS"/>
          <w:b/>
          <w:sz w:val="22"/>
          <w:szCs w:val="20"/>
        </w:rPr>
        <w:t>du c</w:t>
      </w:r>
      <w:r w:rsidRPr="003F167D">
        <w:rPr>
          <w:rFonts w:ascii="Trebuchet MS" w:hAnsi="Trebuchet MS"/>
          <w:b/>
          <w:sz w:val="22"/>
          <w:szCs w:val="20"/>
        </w:rPr>
        <w:t xml:space="preserve">hapitre </w:t>
      </w:r>
      <w:r>
        <w:rPr>
          <w:rFonts w:ascii="Trebuchet MS" w:hAnsi="Trebuchet MS"/>
          <w:b/>
          <w:sz w:val="22"/>
          <w:szCs w:val="20"/>
        </w:rPr>
        <w:t>1</w:t>
      </w:r>
      <w:r w:rsidRPr="003F167D">
        <w:rPr>
          <w:rFonts w:ascii="Trebuchet MS" w:hAnsi="Trebuchet MS"/>
          <w:b/>
          <w:sz w:val="22"/>
          <w:szCs w:val="20"/>
        </w:rPr>
        <w:t xml:space="preserve"> du titre 2 est </w:t>
      </w:r>
      <w:r>
        <w:rPr>
          <w:rFonts w:ascii="Trebuchet MS" w:hAnsi="Trebuchet MS"/>
          <w:b/>
          <w:sz w:val="22"/>
          <w:szCs w:val="20"/>
        </w:rPr>
        <w:t>modifié</w:t>
      </w:r>
      <w:r w:rsidRPr="003F167D">
        <w:rPr>
          <w:rFonts w:ascii="Trebuchet MS" w:hAnsi="Trebuchet MS"/>
          <w:b/>
          <w:sz w:val="22"/>
          <w:szCs w:val="20"/>
        </w:rPr>
        <w:t xml:space="preserve"> comme suit : </w:t>
      </w:r>
      <w:r>
        <w:rPr>
          <w:rFonts w:ascii="Trebuchet MS" w:hAnsi="Trebuchet MS"/>
          <w:b/>
          <w:sz w:val="22"/>
          <w:szCs w:val="20"/>
        </w:rPr>
        <w:t xml:space="preserve"> </w:t>
      </w:r>
    </w:p>
    <w:p w14:paraId="16B8B22C" w14:textId="77777777" w:rsidR="00802DBF" w:rsidRDefault="00802DBF">
      <w:pPr>
        <w:rPr>
          <w:rFonts w:ascii="Trebuchet MS" w:hAnsi="Trebuchet MS"/>
          <w:b/>
          <w:sz w:val="22"/>
          <w:szCs w:val="20"/>
        </w:rPr>
      </w:pPr>
    </w:p>
    <w:p w14:paraId="1E8809FC" w14:textId="77777777" w:rsidR="00802DBF" w:rsidRPr="00802DBF" w:rsidRDefault="00802DBF" w:rsidP="00802DBF">
      <w:pPr>
        <w:jc w:val="both"/>
        <w:rPr>
          <w:rFonts w:ascii="Trebuchet MS" w:eastAsia="Trebuchet MS" w:hAnsi="Trebuchet MS" w:cs="Times New Roman"/>
          <w:color w:val="4B4B4A"/>
          <w:kern w:val="24"/>
          <w:szCs w:val="20"/>
          <w:lang w:eastAsia="fr-FR"/>
        </w:rPr>
      </w:pPr>
      <w:r w:rsidRPr="00802DBF">
        <w:rPr>
          <w:rFonts w:ascii="Trebuchet MS" w:eastAsia="Trebuchet MS" w:hAnsi="Trebuchet MS" w:cs="Times New Roman"/>
          <w:color w:val="4B4B4A"/>
          <w:kern w:val="24"/>
          <w:szCs w:val="20"/>
          <w:lang w:eastAsia="fr-FR"/>
        </w:rPr>
        <w:t>Le secrétaire du CHSCT adresse une proposition d’ordre du jour au président au minimum 21 jours calendaires avant la prochaine réunion ordinaire. Le président ou son représentant et le secrétaire du CHSCT arrêtent conjointement l’ordre du jour.</w:t>
      </w:r>
    </w:p>
    <w:p w14:paraId="63F3DCBA" w14:textId="77777777" w:rsidR="00802DBF" w:rsidRPr="00802DBF" w:rsidRDefault="00802DBF" w:rsidP="00802DBF">
      <w:pPr>
        <w:jc w:val="both"/>
        <w:rPr>
          <w:rFonts w:ascii="Trebuchet MS" w:eastAsia="Trebuchet MS" w:hAnsi="Trebuchet MS" w:cs="Times New Roman"/>
          <w:color w:val="4B4B4A"/>
          <w:kern w:val="24"/>
          <w:szCs w:val="20"/>
          <w:lang w:eastAsia="fr-FR"/>
        </w:rPr>
      </w:pPr>
    </w:p>
    <w:p w14:paraId="1D67BB67" w14:textId="77777777" w:rsidR="00802DBF" w:rsidRPr="00802DBF" w:rsidRDefault="00802DBF" w:rsidP="00802DBF">
      <w:pPr>
        <w:jc w:val="both"/>
        <w:rPr>
          <w:rFonts w:ascii="Trebuchet MS" w:eastAsia="Trebuchet MS" w:hAnsi="Trebuchet MS" w:cs="Times New Roman"/>
          <w:color w:val="4B4B4A"/>
          <w:kern w:val="24"/>
          <w:szCs w:val="20"/>
          <w:lang w:eastAsia="fr-FR"/>
        </w:rPr>
      </w:pPr>
      <w:r w:rsidRPr="00802DBF">
        <w:rPr>
          <w:rFonts w:ascii="Trebuchet MS" w:eastAsia="Trebuchet MS" w:hAnsi="Trebuchet MS" w:cs="Times New Roman"/>
          <w:color w:val="4B4B4A"/>
          <w:kern w:val="24"/>
          <w:szCs w:val="20"/>
          <w:lang w:eastAsia="fr-FR"/>
        </w:rPr>
        <w:t xml:space="preserve">La convocation, l’ordre du jour ainsi que les documents de consultation associés sont </w:t>
      </w:r>
      <w:r w:rsidRPr="00802DBF">
        <w:rPr>
          <w:rFonts w:ascii="Trebuchet MS" w:eastAsia="Trebuchet MS" w:hAnsi="Trebuchet MS" w:cs="Times New Roman"/>
          <w:strike/>
          <w:color w:val="C30D20"/>
          <w:kern w:val="24"/>
          <w:szCs w:val="20"/>
          <w:lang w:eastAsia="fr-FR"/>
        </w:rPr>
        <w:t>envoyés</w:t>
      </w:r>
      <w:r w:rsidRPr="00802DBF">
        <w:rPr>
          <w:rFonts w:ascii="Trebuchet MS" w:eastAsia="Trebuchet MS" w:hAnsi="Trebuchet MS" w:cs="Times New Roman"/>
          <w:color w:val="C30D20"/>
          <w:kern w:val="24"/>
          <w:szCs w:val="20"/>
          <w:lang w:eastAsia="fr-FR"/>
        </w:rPr>
        <w:t xml:space="preserve"> mis à </w:t>
      </w:r>
      <w:r w:rsidRPr="00963B60">
        <w:rPr>
          <w:rFonts w:ascii="Trebuchet MS" w:eastAsia="Trebuchet MS" w:hAnsi="Trebuchet MS" w:cs="Times New Roman"/>
          <w:color w:val="00B050"/>
          <w:kern w:val="24"/>
          <w:szCs w:val="20"/>
          <w:lang w:eastAsia="fr-FR"/>
        </w:rPr>
        <w:t>disposition sur la BDESU Régionale</w:t>
      </w:r>
      <w:r w:rsidRPr="00802DBF">
        <w:rPr>
          <w:rFonts w:ascii="Trebuchet MS" w:eastAsia="Trebuchet MS" w:hAnsi="Trebuchet MS" w:cs="Times New Roman"/>
          <w:color w:val="4B4B4A"/>
          <w:kern w:val="24"/>
          <w:szCs w:val="20"/>
          <w:lang w:eastAsia="fr-FR"/>
        </w:rPr>
        <w:t>, au moins 15 jours calendaires avant la réunion ou au moins 3 jours calendaires avant la réunion extraordinaire.</w:t>
      </w:r>
    </w:p>
    <w:p w14:paraId="2F8D28E6" w14:textId="77777777" w:rsidR="00802DBF" w:rsidRPr="00802DBF" w:rsidRDefault="00802DBF" w:rsidP="00802DBF">
      <w:pPr>
        <w:jc w:val="both"/>
        <w:rPr>
          <w:rFonts w:ascii="Trebuchet MS" w:eastAsia="Trebuchet MS" w:hAnsi="Trebuchet MS" w:cs="Times New Roman"/>
          <w:color w:val="4B4B4A"/>
          <w:kern w:val="24"/>
          <w:szCs w:val="20"/>
          <w:lang w:eastAsia="fr-FR"/>
        </w:rPr>
      </w:pPr>
    </w:p>
    <w:p w14:paraId="5566C829" w14:textId="77777777" w:rsidR="00802DBF" w:rsidRPr="00802DBF" w:rsidRDefault="00802DBF" w:rsidP="00802DBF">
      <w:pPr>
        <w:jc w:val="both"/>
        <w:rPr>
          <w:rFonts w:ascii="Trebuchet MS" w:eastAsia="Trebuchet MS" w:hAnsi="Trebuchet MS" w:cs="Times New Roman"/>
          <w:color w:val="4B4B4A"/>
          <w:kern w:val="24"/>
          <w:szCs w:val="20"/>
          <w:lang w:eastAsia="fr-FR"/>
        </w:rPr>
      </w:pPr>
      <w:r w:rsidRPr="00802DBF">
        <w:rPr>
          <w:rFonts w:ascii="Trebuchet MS" w:eastAsia="Trebuchet MS" w:hAnsi="Trebuchet MS" w:cs="Times New Roman"/>
          <w:color w:val="4B4B4A"/>
          <w:kern w:val="24"/>
          <w:szCs w:val="20"/>
          <w:lang w:eastAsia="fr-FR"/>
        </w:rPr>
        <w:t xml:space="preserve">Les documents d’information et les documents d’information en vue d’une consultation associée sont </w:t>
      </w:r>
      <w:r w:rsidRPr="00963B60">
        <w:rPr>
          <w:rFonts w:ascii="Trebuchet MS" w:eastAsia="Trebuchet MS" w:hAnsi="Trebuchet MS" w:cs="Times New Roman"/>
          <w:strike/>
          <w:color w:val="00B050"/>
          <w:kern w:val="24"/>
          <w:szCs w:val="20"/>
          <w:lang w:eastAsia="fr-FR"/>
        </w:rPr>
        <w:t>envoyés</w:t>
      </w:r>
      <w:r w:rsidRPr="00963B60">
        <w:rPr>
          <w:rFonts w:ascii="Trebuchet MS" w:eastAsia="Trebuchet MS" w:hAnsi="Trebuchet MS" w:cs="Times New Roman"/>
          <w:color w:val="00B050"/>
          <w:kern w:val="24"/>
          <w:szCs w:val="20"/>
          <w:lang w:eastAsia="fr-FR"/>
        </w:rPr>
        <w:t xml:space="preserve"> transmis via la BDESU Régionale </w:t>
      </w:r>
      <w:r w:rsidRPr="00802DBF">
        <w:rPr>
          <w:rFonts w:ascii="Trebuchet MS" w:eastAsia="Trebuchet MS" w:hAnsi="Trebuchet MS" w:cs="Times New Roman"/>
          <w:color w:val="4B4B4A"/>
          <w:kern w:val="24"/>
          <w:szCs w:val="20"/>
          <w:lang w:eastAsia="fr-FR"/>
        </w:rPr>
        <w:t>au moins 8 jours calendaires avant la réunion ordinaire.</w:t>
      </w:r>
    </w:p>
    <w:p w14:paraId="6319A71B" w14:textId="77777777" w:rsidR="00802DBF" w:rsidRPr="00802DBF" w:rsidRDefault="00802DBF" w:rsidP="00802DBF">
      <w:pPr>
        <w:jc w:val="both"/>
        <w:rPr>
          <w:rFonts w:ascii="Trebuchet MS" w:eastAsia="Trebuchet MS" w:hAnsi="Trebuchet MS" w:cs="Times New Roman"/>
          <w:color w:val="4B4B4A"/>
          <w:kern w:val="24"/>
          <w:szCs w:val="20"/>
          <w:lang w:eastAsia="fr-FR"/>
        </w:rPr>
      </w:pPr>
    </w:p>
    <w:p w14:paraId="6A2CAB52" w14:textId="77777777" w:rsidR="00802DBF" w:rsidRPr="00963B60" w:rsidRDefault="00802DBF" w:rsidP="00802DBF">
      <w:pPr>
        <w:spacing w:before="60"/>
        <w:jc w:val="both"/>
        <w:rPr>
          <w:rFonts w:ascii="Trebuchet MS" w:eastAsia="Trebuchet MS" w:hAnsi="Trebuchet MS" w:cs="Times New Roman"/>
          <w:color w:val="00B050"/>
          <w:kern w:val="24"/>
          <w:szCs w:val="20"/>
          <w:lang w:eastAsia="fr-FR"/>
        </w:rPr>
      </w:pPr>
      <w:r w:rsidRPr="00802DBF">
        <w:rPr>
          <w:rFonts w:ascii="Trebuchet MS" w:eastAsia="Trebuchet MS" w:hAnsi="Trebuchet MS" w:cs="Times New Roman"/>
          <w:color w:val="4B4B4A"/>
          <w:kern w:val="24"/>
          <w:szCs w:val="20"/>
          <w:lang w:eastAsia="fr-FR"/>
        </w:rPr>
        <w:t>L</w:t>
      </w:r>
      <w:r w:rsidRPr="00963B60">
        <w:rPr>
          <w:rFonts w:ascii="Trebuchet MS" w:eastAsia="Trebuchet MS" w:hAnsi="Trebuchet MS" w:cs="Times New Roman"/>
          <w:color w:val="00B050"/>
          <w:kern w:val="24"/>
          <w:szCs w:val="20"/>
          <w:lang w:eastAsia="fr-FR"/>
        </w:rPr>
        <w:t xml:space="preserve">a transmission </w:t>
      </w:r>
      <w:r w:rsidRPr="00963B60">
        <w:rPr>
          <w:rFonts w:ascii="Trebuchet MS" w:eastAsia="Trebuchet MS" w:hAnsi="Trebuchet MS" w:cs="Times New Roman"/>
          <w:strike/>
          <w:color w:val="00B050"/>
          <w:kern w:val="24"/>
          <w:szCs w:val="20"/>
          <w:lang w:eastAsia="fr-FR"/>
        </w:rPr>
        <w:t>’envoi</w:t>
      </w:r>
      <w:r w:rsidRPr="00963B60">
        <w:rPr>
          <w:rFonts w:ascii="Trebuchet MS" w:eastAsia="Trebuchet MS" w:hAnsi="Trebuchet MS" w:cs="Times New Roman"/>
          <w:color w:val="00B050"/>
          <w:kern w:val="24"/>
          <w:szCs w:val="20"/>
          <w:lang w:eastAsia="fr-FR"/>
        </w:rPr>
        <w:t xml:space="preserve"> </w:t>
      </w:r>
      <w:r w:rsidRPr="00802DBF">
        <w:rPr>
          <w:rFonts w:ascii="Trebuchet MS" w:eastAsia="Trebuchet MS" w:hAnsi="Trebuchet MS" w:cs="Times New Roman"/>
          <w:color w:val="4B4B4A"/>
          <w:kern w:val="24"/>
          <w:szCs w:val="20"/>
          <w:lang w:eastAsia="fr-FR"/>
        </w:rPr>
        <w:t xml:space="preserve">des documents relatifs à la réunion du CHSCT </w:t>
      </w:r>
      <w:r w:rsidRPr="00963B60">
        <w:rPr>
          <w:rFonts w:ascii="Trebuchet MS" w:eastAsia="Trebuchet MS" w:hAnsi="Trebuchet MS" w:cs="Times New Roman"/>
          <w:strike/>
          <w:color w:val="00B050"/>
          <w:kern w:val="24"/>
          <w:szCs w:val="20"/>
          <w:lang w:eastAsia="fr-FR"/>
        </w:rPr>
        <w:t>peut-être</w:t>
      </w:r>
      <w:r w:rsidRPr="00963B60">
        <w:rPr>
          <w:rFonts w:ascii="Trebuchet MS" w:eastAsia="Trebuchet MS" w:hAnsi="Trebuchet MS" w:cs="Times New Roman"/>
          <w:color w:val="00B050"/>
          <w:kern w:val="24"/>
          <w:szCs w:val="20"/>
          <w:lang w:eastAsia="fr-FR"/>
        </w:rPr>
        <w:t xml:space="preserve"> est </w:t>
      </w:r>
      <w:r w:rsidRPr="00802DBF">
        <w:rPr>
          <w:rFonts w:ascii="Trebuchet MS" w:eastAsia="Trebuchet MS" w:hAnsi="Trebuchet MS" w:cs="Times New Roman"/>
          <w:color w:val="4B4B4A"/>
          <w:kern w:val="24"/>
          <w:szCs w:val="20"/>
          <w:lang w:eastAsia="fr-FR"/>
        </w:rPr>
        <w:t>réalisé</w:t>
      </w:r>
      <w:r w:rsidRPr="00963B60">
        <w:rPr>
          <w:rFonts w:ascii="Trebuchet MS" w:eastAsia="Trebuchet MS" w:hAnsi="Trebuchet MS" w:cs="Times New Roman"/>
          <w:color w:val="00B050"/>
          <w:kern w:val="24"/>
          <w:szCs w:val="20"/>
          <w:lang w:eastAsia="fr-FR"/>
        </w:rPr>
        <w:t>e</w:t>
      </w:r>
      <w:r w:rsidRPr="00802DBF">
        <w:rPr>
          <w:rFonts w:ascii="Trebuchet MS" w:eastAsia="Trebuchet MS" w:hAnsi="Trebuchet MS" w:cs="Times New Roman"/>
          <w:color w:val="4B4B4A"/>
          <w:kern w:val="24"/>
          <w:szCs w:val="20"/>
          <w:lang w:eastAsia="fr-FR"/>
        </w:rPr>
        <w:t xml:space="preserve"> de manière dématérialisée </w:t>
      </w:r>
      <w:r w:rsidRPr="00963B60">
        <w:rPr>
          <w:rFonts w:ascii="Trebuchet MS" w:eastAsia="Trebuchet MS" w:hAnsi="Trebuchet MS" w:cs="Times New Roman"/>
          <w:color w:val="00B050"/>
          <w:kern w:val="24"/>
          <w:szCs w:val="20"/>
          <w:lang w:eastAsia="fr-FR"/>
        </w:rPr>
        <w:t xml:space="preserve">par la mise à disposition desdits documents sur la BDESU Régionale et par l’information </w:t>
      </w:r>
      <w:r w:rsidRPr="00802DBF">
        <w:rPr>
          <w:rFonts w:ascii="Trebuchet MS" w:eastAsia="Trebuchet MS" w:hAnsi="Trebuchet MS" w:cs="Times New Roman"/>
          <w:color w:val="4B4B4A"/>
          <w:kern w:val="24"/>
          <w:szCs w:val="20"/>
          <w:lang w:eastAsia="fr-FR"/>
        </w:rPr>
        <w:t xml:space="preserve">à l’adresse électronique communiquée par chaque membre </w:t>
      </w:r>
      <w:r w:rsidRPr="00963B60">
        <w:rPr>
          <w:rFonts w:ascii="Trebuchet MS" w:eastAsia="Trebuchet MS" w:hAnsi="Trebuchet MS" w:cs="Times New Roman"/>
          <w:color w:val="00B050"/>
          <w:kern w:val="24"/>
          <w:szCs w:val="20"/>
          <w:lang w:eastAsia="fr-FR"/>
        </w:rPr>
        <w:t xml:space="preserve">de cette mise à disposition (cf. art. 1.4.1 Communication de la convocation, de l’ordre du jour, des documents). </w:t>
      </w:r>
      <w:r w:rsidRPr="00963B60">
        <w:rPr>
          <w:rFonts w:ascii="Trebuchet MS" w:eastAsia="Trebuchet MS" w:hAnsi="Trebuchet MS" w:cs="Times New Roman"/>
          <w:strike/>
          <w:color w:val="00B050"/>
          <w:kern w:val="24"/>
          <w:szCs w:val="20"/>
          <w:lang w:eastAsia="fr-FR"/>
        </w:rPr>
        <w:t>Sur demande de l’élu, une version papier lui sera adressée en sus, à son adresse personnelle.</w:t>
      </w:r>
    </w:p>
    <w:p w14:paraId="5A6EE0E7" w14:textId="2FB37BC4" w:rsidR="0068155D" w:rsidRPr="003F167D" w:rsidRDefault="007430BB">
      <w:pPr>
        <w:rPr>
          <w:rFonts w:ascii="Trebuchet MS" w:hAnsi="Trebuchet MS"/>
          <w:b/>
          <w:sz w:val="22"/>
          <w:szCs w:val="20"/>
        </w:rPr>
      </w:pPr>
      <w:r>
        <w:rPr>
          <w:rFonts w:ascii="Trebuchet MS" w:hAnsi="Trebuchet MS"/>
          <w:b/>
          <w:sz w:val="22"/>
          <w:szCs w:val="20"/>
        </w:rPr>
        <w:br w:type="page"/>
      </w:r>
      <w:r w:rsidR="0068155D" w:rsidRPr="003F167D">
        <w:rPr>
          <w:rFonts w:ascii="Trebuchet MS" w:hAnsi="Trebuchet MS"/>
          <w:b/>
          <w:sz w:val="22"/>
          <w:szCs w:val="20"/>
        </w:rPr>
        <w:t xml:space="preserve">Chapitre 3 du titre 2 est </w:t>
      </w:r>
      <w:r w:rsidR="003F167D">
        <w:rPr>
          <w:rFonts w:ascii="Trebuchet MS" w:hAnsi="Trebuchet MS"/>
          <w:b/>
          <w:sz w:val="22"/>
          <w:szCs w:val="20"/>
        </w:rPr>
        <w:t>modifié</w:t>
      </w:r>
      <w:r w:rsidR="0068155D" w:rsidRPr="003F167D">
        <w:rPr>
          <w:rFonts w:ascii="Trebuchet MS" w:hAnsi="Trebuchet MS"/>
          <w:b/>
          <w:sz w:val="22"/>
          <w:szCs w:val="20"/>
        </w:rPr>
        <w:t xml:space="preserve"> comme suit : </w:t>
      </w:r>
    </w:p>
    <w:p w14:paraId="1B7108E4" w14:textId="77777777" w:rsidR="0068155D" w:rsidRDefault="0068155D">
      <w:pPr>
        <w:keepNext/>
        <w:keepLines/>
        <w:jc w:val="both"/>
        <w:outlineLvl w:val="0"/>
        <w:rPr>
          <w:rFonts w:asciiTheme="majorHAnsi" w:eastAsiaTheme="majorEastAsia" w:hAnsiTheme="majorHAnsi" w:cstheme="minorHAnsi"/>
          <w:b/>
          <w:bCs/>
          <w:color w:val="002060"/>
          <w:szCs w:val="20"/>
        </w:rPr>
      </w:pPr>
    </w:p>
    <w:p w14:paraId="3A3669F2" w14:textId="506AF6C6" w:rsidR="00BC6B48" w:rsidRPr="00DA4C25" w:rsidRDefault="00BC6B48">
      <w:pPr>
        <w:keepNext/>
        <w:keepLines/>
        <w:jc w:val="both"/>
        <w:outlineLvl w:val="0"/>
        <w:rPr>
          <w:rFonts w:asciiTheme="majorHAnsi" w:eastAsiaTheme="majorEastAsia" w:hAnsiTheme="majorHAnsi" w:cstheme="minorHAnsi"/>
          <w:b/>
          <w:bCs/>
          <w:color w:val="002060"/>
          <w:szCs w:val="20"/>
        </w:rPr>
      </w:pPr>
      <w:bookmarkStart w:id="9" w:name="_Toc479274133"/>
      <w:r w:rsidRPr="00DA4C25">
        <w:rPr>
          <w:rFonts w:asciiTheme="majorHAnsi" w:eastAsiaTheme="majorEastAsia" w:hAnsiTheme="majorHAnsi" w:cstheme="minorHAnsi"/>
          <w:b/>
          <w:bCs/>
          <w:color w:val="002060"/>
          <w:szCs w:val="20"/>
        </w:rPr>
        <w:t>Chapitre 3 - Dispositifs d'information et de communication</w:t>
      </w:r>
      <w:bookmarkEnd w:id="9"/>
      <w:r w:rsidRPr="00DA4C25">
        <w:rPr>
          <w:rFonts w:asciiTheme="majorHAnsi" w:eastAsiaTheme="majorEastAsia" w:hAnsiTheme="majorHAnsi" w:cstheme="minorHAnsi"/>
          <w:b/>
          <w:bCs/>
          <w:color w:val="002060"/>
          <w:szCs w:val="20"/>
        </w:rPr>
        <w:t xml:space="preserve"> </w:t>
      </w:r>
    </w:p>
    <w:p w14:paraId="40E5F168" w14:textId="77777777" w:rsidR="009C5DA2" w:rsidRDefault="009C5DA2">
      <w:pPr>
        <w:keepNext/>
        <w:keepLines/>
        <w:jc w:val="both"/>
        <w:outlineLvl w:val="0"/>
        <w:rPr>
          <w:rFonts w:asciiTheme="majorHAnsi" w:eastAsiaTheme="majorEastAsia" w:hAnsiTheme="majorHAnsi" w:cstheme="minorHAnsi"/>
          <w:b/>
          <w:bCs/>
          <w:color w:val="002060"/>
          <w:szCs w:val="20"/>
        </w:rPr>
      </w:pPr>
    </w:p>
    <w:p w14:paraId="7DEE7362" w14:textId="74A5B1CF" w:rsidR="00BC6B48" w:rsidRPr="00DA4C25" w:rsidRDefault="00BC6B48">
      <w:pPr>
        <w:keepNext/>
        <w:keepLines/>
        <w:jc w:val="both"/>
        <w:outlineLvl w:val="0"/>
        <w:rPr>
          <w:rFonts w:asciiTheme="majorHAnsi" w:eastAsiaTheme="majorEastAsia" w:hAnsiTheme="majorHAnsi" w:cstheme="minorHAnsi"/>
          <w:b/>
          <w:bCs/>
          <w:color w:val="002060"/>
          <w:szCs w:val="20"/>
        </w:rPr>
      </w:pPr>
      <w:bookmarkStart w:id="10" w:name="_Toc479274134"/>
      <w:r w:rsidRPr="00DA4C25">
        <w:rPr>
          <w:rFonts w:asciiTheme="majorHAnsi" w:eastAsiaTheme="majorEastAsia" w:hAnsiTheme="majorHAnsi" w:cstheme="minorHAnsi"/>
          <w:b/>
          <w:bCs/>
          <w:color w:val="002060"/>
          <w:szCs w:val="20"/>
        </w:rPr>
        <w:t xml:space="preserve">Article 1 – Base </w:t>
      </w:r>
      <w:r w:rsidR="00FF4F25">
        <w:rPr>
          <w:rFonts w:asciiTheme="majorHAnsi" w:eastAsiaTheme="majorEastAsia" w:hAnsiTheme="majorHAnsi" w:cstheme="minorHAnsi"/>
          <w:b/>
          <w:bCs/>
          <w:color w:val="002060"/>
          <w:szCs w:val="20"/>
        </w:rPr>
        <w:t xml:space="preserve">de données économiques et sociales unique </w:t>
      </w:r>
      <w:r w:rsidR="00745D3A">
        <w:rPr>
          <w:rFonts w:asciiTheme="majorHAnsi" w:eastAsiaTheme="majorEastAsia" w:hAnsiTheme="majorHAnsi" w:cstheme="minorHAnsi"/>
          <w:b/>
          <w:bCs/>
          <w:color w:val="002060"/>
          <w:szCs w:val="20"/>
        </w:rPr>
        <w:t xml:space="preserve">de l’EFS </w:t>
      </w:r>
      <w:r w:rsidR="00B07551">
        <w:rPr>
          <w:rFonts w:asciiTheme="majorHAnsi" w:eastAsiaTheme="majorEastAsia" w:hAnsiTheme="majorHAnsi" w:cstheme="minorHAnsi"/>
          <w:b/>
          <w:bCs/>
          <w:color w:val="002060"/>
          <w:szCs w:val="20"/>
        </w:rPr>
        <w:t>(</w:t>
      </w:r>
      <w:r w:rsidR="00745D3A">
        <w:rPr>
          <w:rFonts w:asciiTheme="majorHAnsi" w:eastAsiaTheme="majorEastAsia" w:hAnsiTheme="majorHAnsi" w:cstheme="minorHAnsi"/>
          <w:b/>
          <w:bCs/>
          <w:color w:val="002060"/>
          <w:szCs w:val="20"/>
        </w:rPr>
        <w:t>« </w:t>
      </w:r>
      <w:r w:rsidR="00FF4F25">
        <w:rPr>
          <w:rFonts w:asciiTheme="majorHAnsi" w:eastAsiaTheme="majorEastAsia" w:hAnsiTheme="majorHAnsi" w:cstheme="minorHAnsi"/>
          <w:b/>
          <w:bCs/>
          <w:color w:val="002060"/>
          <w:szCs w:val="20"/>
        </w:rPr>
        <w:t>BDESU</w:t>
      </w:r>
      <w:r w:rsidR="00745D3A">
        <w:rPr>
          <w:rFonts w:asciiTheme="majorHAnsi" w:eastAsiaTheme="majorEastAsia" w:hAnsiTheme="majorHAnsi" w:cstheme="minorHAnsi"/>
          <w:b/>
          <w:bCs/>
          <w:color w:val="002060"/>
          <w:szCs w:val="20"/>
        </w:rPr>
        <w:t xml:space="preserve"> de l’EFS »</w:t>
      </w:r>
      <w:r w:rsidR="00B07551">
        <w:rPr>
          <w:rFonts w:asciiTheme="majorHAnsi" w:eastAsiaTheme="majorEastAsia" w:hAnsiTheme="majorHAnsi" w:cstheme="minorHAnsi"/>
          <w:b/>
          <w:bCs/>
          <w:color w:val="002060"/>
          <w:szCs w:val="20"/>
        </w:rPr>
        <w:t>)</w:t>
      </w:r>
      <w:bookmarkEnd w:id="10"/>
    </w:p>
    <w:p w14:paraId="3FCD83B1" w14:textId="77777777" w:rsidR="00B07551" w:rsidRDefault="00B07551" w:rsidP="005D213A">
      <w:pPr>
        <w:jc w:val="both"/>
      </w:pPr>
    </w:p>
    <w:p w14:paraId="4A41F857" w14:textId="5E2E9476" w:rsidR="005D213A" w:rsidRPr="00C8769C" w:rsidRDefault="005D3D3D" w:rsidP="00B07551">
      <w:pPr>
        <w:jc w:val="both"/>
      </w:pPr>
      <w:r>
        <w:t xml:space="preserve">Le présent </w:t>
      </w:r>
      <w:r w:rsidR="005D213A" w:rsidRPr="00C8769C">
        <w:t xml:space="preserve">article </w:t>
      </w:r>
      <w:r>
        <w:t xml:space="preserve">vise à </w:t>
      </w:r>
      <w:r w:rsidR="005D213A" w:rsidRPr="00C8769C">
        <w:t xml:space="preserve">définir le périmètre, les modalités d'accès, d'utilisation, d'actualisation, de confidentialité, de </w:t>
      </w:r>
      <w:r>
        <w:t xml:space="preserve">chaque </w:t>
      </w:r>
      <w:r w:rsidR="00327E69">
        <w:t xml:space="preserve"> BDESU </w:t>
      </w:r>
      <w:r>
        <w:t>ainsi que les informations communiquées via ces bases</w:t>
      </w:r>
      <w:r w:rsidR="005D213A" w:rsidRPr="00C8769C">
        <w:t>.</w:t>
      </w:r>
    </w:p>
    <w:p w14:paraId="5FE0EFAE" w14:textId="77777777" w:rsidR="005D213A" w:rsidRPr="00DA4C25" w:rsidRDefault="005D213A" w:rsidP="00BC6B48">
      <w:pPr>
        <w:pStyle w:val="Titre1"/>
        <w:rPr>
          <w:rFonts w:asciiTheme="majorHAnsi" w:hAnsiTheme="majorHAnsi"/>
          <w:b w:val="0"/>
          <w:color w:val="auto"/>
          <w:lang w:val="fr-FR"/>
        </w:rPr>
      </w:pPr>
    </w:p>
    <w:p w14:paraId="5357CA64" w14:textId="77777777" w:rsidR="00BC6B48" w:rsidRPr="00DA4C25" w:rsidRDefault="00BC6B48" w:rsidP="00191454">
      <w:pPr>
        <w:keepNext/>
        <w:keepLines/>
        <w:jc w:val="both"/>
        <w:outlineLvl w:val="0"/>
        <w:rPr>
          <w:rFonts w:asciiTheme="majorHAnsi" w:hAnsiTheme="majorHAnsi"/>
          <w:b/>
        </w:rPr>
      </w:pPr>
      <w:bookmarkStart w:id="11" w:name="_Toc479274135"/>
      <w:r w:rsidRPr="00DA4C25">
        <w:rPr>
          <w:rFonts w:asciiTheme="majorHAnsi" w:eastAsiaTheme="majorEastAsia" w:hAnsiTheme="majorHAnsi" w:cstheme="minorHAnsi"/>
          <w:b/>
          <w:bCs/>
          <w:color w:val="365F91" w:themeColor="accent1" w:themeShade="BF"/>
          <w:szCs w:val="20"/>
        </w:rPr>
        <w:t>Article 1.1 Principes généraux</w:t>
      </w:r>
      <w:bookmarkEnd w:id="11"/>
      <w:r w:rsidRPr="00DA4C25">
        <w:rPr>
          <w:rFonts w:asciiTheme="majorHAnsi" w:eastAsiaTheme="majorEastAsia" w:hAnsiTheme="majorHAnsi" w:cstheme="minorHAnsi"/>
          <w:b/>
          <w:bCs/>
          <w:color w:val="365F91" w:themeColor="accent1" w:themeShade="BF"/>
          <w:szCs w:val="20"/>
        </w:rPr>
        <w:t xml:space="preserve"> </w:t>
      </w:r>
    </w:p>
    <w:p w14:paraId="69FC328C" w14:textId="77777777" w:rsidR="00526417" w:rsidRPr="00DA4C25" w:rsidRDefault="00526417" w:rsidP="00BC6B48">
      <w:pPr>
        <w:pStyle w:val="Titre1"/>
        <w:rPr>
          <w:rFonts w:asciiTheme="majorHAnsi" w:hAnsiTheme="majorHAnsi"/>
          <w:b w:val="0"/>
          <w:color w:val="auto"/>
          <w:lang w:val="fr-FR"/>
        </w:rPr>
      </w:pPr>
    </w:p>
    <w:p w14:paraId="0B2C04FF" w14:textId="77777777" w:rsidR="00526417" w:rsidRPr="00DA4C25" w:rsidRDefault="00526417" w:rsidP="00191454">
      <w:pPr>
        <w:keepNext/>
        <w:keepLines/>
        <w:ind w:left="709"/>
        <w:jc w:val="both"/>
        <w:outlineLvl w:val="2"/>
        <w:rPr>
          <w:rFonts w:asciiTheme="majorHAnsi" w:eastAsiaTheme="majorEastAsia" w:hAnsiTheme="majorHAnsi" w:cstheme="minorHAnsi"/>
          <w:b/>
          <w:bCs/>
          <w:szCs w:val="20"/>
        </w:rPr>
      </w:pPr>
      <w:bookmarkStart w:id="12" w:name="_Toc479274136"/>
      <w:r w:rsidRPr="00DA4C25">
        <w:rPr>
          <w:rFonts w:asciiTheme="majorHAnsi" w:eastAsiaTheme="majorEastAsia" w:hAnsiTheme="majorHAnsi" w:cstheme="minorHAnsi"/>
          <w:b/>
          <w:bCs/>
          <w:szCs w:val="20"/>
        </w:rPr>
        <w:t>Article 1.1.1 Définition et rappel du cadre légal</w:t>
      </w:r>
      <w:bookmarkEnd w:id="12"/>
    </w:p>
    <w:p w14:paraId="32C85FD6" w14:textId="77777777" w:rsidR="00DA4C25" w:rsidRPr="00DA4C25" w:rsidRDefault="00DA4C25" w:rsidP="00DA4C25">
      <w:pPr>
        <w:keepNext/>
        <w:keepLines/>
        <w:jc w:val="both"/>
        <w:outlineLvl w:val="2"/>
        <w:rPr>
          <w:rFonts w:asciiTheme="majorHAnsi" w:eastAsiaTheme="majorEastAsia" w:hAnsiTheme="majorHAnsi" w:cstheme="minorHAnsi"/>
          <w:b/>
          <w:bCs/>
          <w:szCs w:val="20"/>
        </w:rPr>
      </w:pPr>
    </w:p>
    <w:p w14:paraId="4C116D3B" w14:textId="768206E1" w:rsidR="00DA4C25" w:rsidRPr="00DA4C25" w:rsidRDefault="00DA4C25" w:rsidP="00B07551">
      <w:pPr>
        <w:jc w:val="both"/>
      </w:pPr>
      <w:r w:rsidRPr="00DA4C25">
        <w:t>La loi du 14 juin 2013 a mis en place la B</w:t>
      </w:r>
      <w:r w:rsidR="00CC4F69">
        <w:t xml:space="preserve">ase de </w:t>
      </w:r>
      <w:r w:rsidRPr="00DA4C25">
        <w:t>D</w:t>
      </w:r>
      <w:r w:rsidR="00CC4F69">
        <w:t xml:space="preserve">onnées </w:t>
      </w:r>
      <w:r w:rsidRPr="00DA4C25">
        <w:t>E</w:t>
      </w:r>
      <w:r w:rsidR="00CC4F69">
        <w:t>conomique</w:t>
      </w:r>
      <w:r w:rsidR="003604D5">
        <w:t>s</w:t>
      </w:r>
      <w:r w:rsidR="00CC4F69">
        <w:t xml:space="preserve"> et </w:t>
      </w:r>
      <w:r w:rsidRPr="00DA4C25">
        <w:t>S</w:t>
      </w:r>
      <w:r w:rsidR="00CC4F69">
        <w:t>ocial</w:t>
      </w:r>
      <w:r w:rsidR="003604D5">
        <w:t>es</w:t>
      </w:r>
      <w:r w:rsidR="00CC4F69">
        <w:t xml:space="preserve"> (BDES)</w:t>
      </w:r>
      <w:r w:rsidRPr="00DA4C25">
        <w:t>, support de la consultation sur les orientations stratégiques de l’entreprise et re</w:t>
      </w:r>
      <w:r w:rsidR="00B07551">
        <w:t>groupant des informations dans huit</w:t>
      </w:r>
      <w:r w:rsidRPr="00DA4C25">
        <w:t xml:space="preserve"> domaines obligatoires. Cette loi prévoyait également que la BDES devienne une Base de </w:t>
      </w:r>
      <w:r w:rsidR="00B03A29">
        <w:t>D</w:t>
      </w:r>
      <w:r w:rsidRPr="00DA4C25">
        <w:t>onnées</w:t>
      </w:r>
      <w:r w:rsidR="00B03A29" w:rsidRPr="00B03A29">
        <w:t xml:space="preserve"> </w:t>
      </w:r>
      <w:r w:rsidR="00B03A29" w:rsidRPr="00DA4C25">
        <w:t>E</w:t>
      </w:r>
      <w:r w:rsidR="00B03A29">
        <w:t>conomique</w:t>
      </w:r>
      <w:r w:rsidR="003604D5">
        <w:t>s</w:t>
      </w:r>
      <w:r w:rsidR="00B03A29">
        <w:t xml:space="preserve"> et </w:t>
      </w:r>
      <w:r w:rsidR="00B03A29" w:rsidRPr="00DA4C25">
        <w:t>S</w:t>
      </w:r>
      <w:r w:rsidR="00B03A29">
        <w:t>ocial</w:t>
      </w:r>
      <w:r w:rsidR="003604D5">
        <w:t>es</w:t>
      </w:r>
      <w:r w:rsidRPr="00DA4C25">
        <w:t xml:space="preserve"> Unique</w:t>
      </w:r>
      <w:r w:rsidR="00B03A29">
        <w:t xml:space="preserve"> (BDESU)</w:t>
      </w:r>
      <w:r w:rsidRPr="00DA4C25">
        <w:t xml:space="preserve"> au 31 décembre 2016 pour </w:t>
      </w:r>
      <w:r w:rsidR="00B07551">
        <w:t>mettre à la disposition des représentants du personnel concernés</w:t>
      </w:r>
      <w:r w:rsidR="007C4FB7">
        <w:t xml:space="preserve"> </w:t>
      </w:r>
      <w:r w:rsidRPr="00DA4C25">
        <w:t>:</w:t>
      </w:r>
    </w:p>
    <w:p w14:paraId="53985E21" w14:textId="77777777" w:rsidR="00DA4C25" w:rsidRPr="00C8769C" w:rsidRDefault="00DA4C25" w:rsidP="00961070">
      <w:pPr>
        <w:pStyle w:val="Paragraphedeliste"/>
        <w:numPr>
          <w:ilvl w:val="0"/>
          <w:numId w:val="3"/>
        </w:numPr>
        <w:rPr>
          <w:lang w:val="fr-FR"/>
        </w:rPr>
      </w:pPr>
      <w:r w:rsidRPr="00C8769C">
        <w:rPr>
          <w:lang w:val="fr-FR"/>
        </w:rPr>
        <w:t>les informations communiquées de manière récurrente,</w:t>
      </w:r>
    </w:p>
    <w:p w14:paraId="175FEED5" w14:textId="77777777" w:rsidR="00DA4C25" w:rsidRPr="00C8769C" w:rsidRDefault="00DA4C25" w:rsidP="00961070">
      <w:pPr>
        <w:pStyle w:val="Paragraphedeliste"/>
        <w:numPr>
          <w:ilvl w:val="0"/>
          <w:numId w:val="3"/>
        </w:numPr>
        <w:rPr>
          <w:lang w:val="fr-FR"/>
        </w:rPr>
      </w:pPr>
      <w:r w:rsidRPr="00C8769C">
        <w:rPr>
          <w:lang w:val="fr-FR"/>
        </w:rPr>
        <w:t>les informations pour les consultations périodiques prévues par la loi,</w:t>
      </w:r>
    </w:p>
    <w:p w14:paraId="565A28DC" w14:textId="77777777" w:rsidR="00DA4C25" w:rsidRPr="00DA4C25" w:rsidRDefault="00DA4C25" w:rsidP="00961070">
      <w:pPr>
        <w:pStyle w:val="Paragraphedeliste"/>
        <w:numPr>
          <w:ilvl w:val="0"/>
          <w:numId w:val="3"/>
        </w:numPr>
      </w:pPr>
      <w:r w:rsidRPr="00DA4C25">
        <w:t xml:space="preserve">et les rapports sociaux. </w:t>
      </w:r>
    </w:p>
    <w:p w14:paraId="5BDE64B3" w14:textId="77777777" w:rsidR="00DA4C25" w:rsidRPr="00DA4C25" w:rsidRDefault="00DA4C25" w:rsidP="00C8769C"/>
    <w:p w14:paraId="7DCA0CA0" w14:textId="77777777" w:rsidR="00DA4C25" w:rsidRPr="00DA4C25" w:rsidRDefault="00DA4C25" w:rsidP="00C8769C">
      <w:r w:rsidRPr="00DA4C25">
        <w:t xml:space="preserve">La loi Rebsamen du 17 août 2015 a fait évoluer ce dispositif en prévoyant notamment que : </w:t>
      </w:r>
    </w:p>
    <w:p w14:paraId="4B536204" w14:textId="7BBBD9AB" w:rsidR="00DA4C25" w:rsidRDefault="00B07551" w:rsidP="00961070">
      <w:pPr>
        <w:pStyle w:val="Paragraphedeliste"/>
        <w:numPr>
          <w:ilvl w:val="0"/>
          <w:numId w:val="4"/>
        </w:numPr>
        <w:jc w:val="both"/>
        <w:rPr>
          <w:lang w:val="fr-FR"/>
        </w:rPr>
      </w:pPr>
      <w:r>
        <w:rPr>
          <w:lang w:val="fr-FR"/>
        </w:rPr>
        <w:t xml:space="preserve">les informations pour les trois </w:t>
      </w:r>
      <w:r w:rsidR="00DA4C25" w:rsidRPr="00C8769C">
        <w:rPr>
          <w:lang w:val="fr-FR"/>
        </w:rPr>
        <w:t>consultations annuelles du CE s</w:t>
      </w:r>
      <w:r w:rsidR="00D12099">
        <w:rPr>
          <w:lang w:val="fr-FR"/>
        </w:rPr>
        <w:t>o</w:t>
      </w:r>
      <w:r w:rsidR="00DA4C25" w:rsidRPr="00C8769C">
        <w:rPr>
          <w:lang w:val="fr-FR"/>
        </w:rPr>
        <w:t xml:space="preserve">nt mises à la disposition des élus sur la </w:t>
      </w:r>
      <w:r w:rsidR="00B03A29">
        <w:rPr>
          <w:lang w:val="fr-FR"/>
        </w:rPr>
        <w:t>BDESU</w:t>
      </w:r>
      <w:r w:rsidR="00F105E5">
        <w:rPr>
          <w:lang w:val="fr-FR"/>
        </w:rPr>
        <w:t xml:space="preserve"> : </w:t>
      </w:r>
    </w:p>
    <w:p w14:paraId="2DC1B7FB" w14:textId="3BC3955A" w:rsidR="00F105E5" w:rsidRDefault="00F105E5" w:rsidP="00F105E5">
      <w:pPr>
        <w:pStyle w:val="Paragraphedeliste"/>
        <w:numPr>
          <w:ilvl w:val="1"/>
          <w:numId w:val="4"/>
        </w:numPr>
        <w:jc w:val="both"/>
        <w:rPr>
          <w:lang w:val="fr-FR"/>
        </w:rPr>
      </w:pPr>
      <w:r>
        <w:rPr>
          <w:lang w:val="fr-FR"/>
        </w:rPr>
        <w:t xml:space="preserve">consultation annuelle sur les orientations stratégiques ; </w:t>
      </w:r>
    </w:p>
    <w:p w14:paraId="1AFD2E83" w14:textId="58555C75" w:rsidR="00F105E5" w:rsidRDefault="00F105E5" w:rsidP="00F105E5">
      <w:pPr>
        <w:pStyle w:val="Paragraphedeliste"/>
        <w:numPr>
          <w:ilvl w:val="1"/>
          <w:numId w:val="4"/>
        </w:numPr>
        <w:jc w:val="both"/>
        <w:rPr>
          <w:lang w:val="fr-FR"/>
        </w:rPr>
      </w:pPr>
      <w:r>
        <w:rPr>
          <w:lang w:val="fr-FR"/>
        </w:rPr>
        <w:t xml:space="preserve">consultation annuelle sur la situation économique et financière de l’entreprise ; </w:t>
      </w:r>
    </w:p>
    <w:p w14:paraId="47732B71" w14:textId="6A950F11" w:rsidR="00F105E5" w:rsidRPr="00F105E5" w:rsidRDefault="00F105E5" w:rsidP="00F105E5">
      <w:pPr>
        <w:pStyle w:val="Paragraphedeliste"/>
        <w:numPr>
          <w:ilvl w:val="1"/>
          <w:numId w:val="4"/>
        </w:numPr>
        <w:rPr>
          <w:lang w:val="fr-FR"/>
        </w:rPr>
      </w:pPr>
      <w:r>
        <w:rPr>
          <w:lang w:val="fr-FR"/>
        </w:rPr>
        <w:t xml:space="preserve">consultation annuelle sur </w:t>
      </w:r>
      <w:r w:rsidRPr="00F105E5">
        <w:rPr>
          <w:lang w:val="fr-FR"/>
        </w:rPr>
        <w:t>politique sociale les conditions de travail et de l’emploi</w:t>
      </w:r>
      <w:r>
        <w:rPr>
          <w:lang w:val="fr-FR"/>
        </w:rPr>
        <w:t>.</w:t>
      </w:r>
    </w:p>
    <w:p w14:paraId="42A45276" w14:textId="77777777" w:rsidR="00B86129" w:rsidRPr="00CB4E2E" w:rsidRDefault="00DA4C25" w:rsidP="00961070">
      <w:pPr>
        <w:pStyle w:val="Paragraphedeliste"/>
        <w:numPr>
          <w:ilvl w:val="0"/>
          <w:numId w:val="4"/>
        </w:numPr>
        <w:jc w:val="both"/>
        <w:rPr>
          <w:lang w:val="fr-FR"/>
        </w:rPr>
      </w:pPr>
      <w:r w:rsidRPr="00C8769C">
        <w:rPr>
          <w:lang w:val="fr-FR"/>
        </w:rPr>
        <w:t>les informations récurrentes du CHSCT s</w:t>
      </w:r>
      <w:r w:rsidR="00D12099">
        <w:rPr>
          <w:lang w:val="fr-FR"/>
        </w:rPr>
        <w:t xml:space="preserve">ont </w:t>
      </w:r>
      <w:r w:rsidRPr="00C8769C">
        <w:rPr>
          <w:lang w:val="fr-FR"/>
        </w:rPr>
        <w:t>tra</w:t>
      </w:r>
      <w:r w:rsidR="00CC4F69" w:rsidRPr="00C8769C">
        <w:rPr>
          <w:lang w:val="fr-FR"/>
        </w:rPr>
        <w:t>nsmises via cette base</w:t>
      </w:r>
      <w:r w:rsidRPr="00C8769C">
        <w:rPr>
          <w:lang w:val="fr-FR"/>
        </w:rPr>
        <w:t>.</w:t>
      </w:r>
    </w:p>
    <w:p w14:paraId="0A11AFAA" w14:textId="77777777" w:rsidR="00B86129" w:rsidRPr="00CB4E2E" w:rsidRDefault="00B86129" w:rsidP="00B86129">
      <w:pPr>
        <w:jc w:val="both"/>
      </w:pPr>
    </w:p>
    <w:p w14:paraId="645DFADA" w14:textId="04B1CE30" w:rsidR="005C34D7" w:rsidRPr="00E77184" w:rsidRDefault="00B86129" w:rsidP="00B86129">
      <w:pPr>
        <w:jc w:val="both"/>
        <w:rPr>
          <w:color w:val="FF0000"/>
        </w:rPr>
      </w:pPr>
      <w:r w:rsidRPr="00E77184">
        <w:rPr>
          <w:color w:val="FF0000"/>
        </w:rPr>
        <w:t>C’est dan</w:t>
      </w:r>
      <w:r w:rsidR="00107BAC" w:rsidRPr="00E77184">
        <w:rPr>
          <w:color w:val="FF0000"/>
        </w:rPr>
        <w:t xml:space="preserve">s ce cadre </w:t>
      </w:r>
      <w:r w:rsidRPr="00E77184">
        <w:rPr>
          <w:color w:val="FF0000"/>
        </w:rPr>
        <w:t>que les parties signataires entendent inscrire le</w:t>
      </w:r>
      <w:r w:rsidR="005C34D7" w:rsidRPr="00E77184">
        <w:rPr>
          <w:color w:val="FF0000"/>
        </w:rPr>
        <w:t xml:space="preserve"> fonctionnement de la BDESU de  l’EFS. </w:t>
      </w:r>
    </w:p>
    <w:p w14:paraId="4FB38583" w14:textId="389858A3" w:rsidR="00BC5E79" w:rsidRPr="00E77184" w:rsidRDefault="005C34D7" w:rsidP="00B86129">
      <w:pPr>
        <w:jc w:val="both"/>
        <w:rPr>
          <w:color w:val="FF0000"/>
        </w:rPr>
      </w:pPr>
      <w:r w:rsidRPr="00E77184">
        <w:rPr>
          <w:color w:val="FF0000"/>
        </w:rPr>
        <w:t>Le calendrier prévisionnel annexé au présent accord (Cf annexe 3)</w:t>
      </w:r>
      <w:r w:rsidR="00E77184" w:rsidRPr="00E77184">
        <w:rPr>
          <w:color w:val="FF0000"/>
        </w:rPr>
        <w:t xml:space="preserve"> </w:t>
      </w:r>
      <w:r w:rsidR="00BC0B46" w:rsidRPr="00E77184">
        <w:rPr>
          <w:color w:val="FF0000"/>
        </w:rPr>
        <w:t>intégr</w:t>
      </w:r>
      <w:r w:rsidRPr="00E77184">
        <w:rPr>
          <w:color w:val="FF0000"/>
        </w:rPr>
        <w:t>e</w:t>
      </w:r>
      <w:r w:rsidR="00BC0B46" w:rsidRPr="00E77184">
        <w:rPr>
          <w:color w:val="FF0000"/>
        </w:rPr>
        <w:t xml:space="preserve"> l</w:t>
      </w:r>
      <w:r w:rsidR="00BC5E79" w:rsidRPr="00E77184">
        <w:rPr>
          <w:color w:val="FF0000"/>
        </w:rPr>
        <w:t xml:space="preserve">es ajustements rendus </w:t>
      </w:r>
      <w:r w:rsidRPr="00E77184">
        <w:rPr>
          <w:color w:val="FF0000"/>
        </w:rPr>
        <w:t>nécessaires afin d’inscrire</w:t>
      </w:r>
      <w:r w:rsidR="00963B60">
        <w:rPr>
          <w:color w:val="FF0000"/>
        </w:rPr>
        <w:t xml:space="preserve">, dans </w:t>
      </w:r>
      <w:r w:rsidR="00E77184" w:rsidRPr="00E77184">
        <w:rPr>
          <w:color w:val="FF0000"/>
        </w:rPr>
        <w:t xml:space="preserve">ces nouvelles dispositions légales, </w:t>
      </w:r>
      <w:r w:rsidRPr="00E77184">
        <w:rPr>
          <w:color w:val="FF0000"/>
        </w:rPr>
        <w:t xml:space="preserve">les informations qu’il  </w:t>
      </w:r>
      <w:r w:rsidR="00E77184" w:rsidRPr="00E77184">
        <w:rPr>
          <w:color w:val="FF0000"/>
        </w:rPr>
        <w:t>contient</w:t>
      </w:r>
      <w:r w:rsidR="00BC5E79" w:rsidRPr="00E77184">
        <w:rPr>
          <w:color w:val="FF0000"/>
        </w:rPr>
        <w:t>.</w:t>
      </w:r>
    </w:p>
    <w:p w14:paraId="58E41216" w14:textId="34FC587A" w:rsidR="00DA4C25" w:rsidRPr="00B86129" w:rsidRDefault="00DA4C25" w:rsidP="00B86129">
      <w:pPr>
        <w:jc w:val="both"/>
      </w:pPr>
    </w:p>
    <w:p w14:paraId="4096BFA4" w14:textId="77777777" w:rsidR="00526417" w:rsidRPr="00DA4C25" w:rsidRDefault="00526417" w:rsidP="00526417">
      <w:pPr>
        <w:pStyle w:val="Titre1"/>
        <w:ind w:left="708"/>
        <w:rPr>
          <w:rFonts w:asciiTheme="majorHAnsi" w:hAnsiTheme="majorHAnsi"/>
          <w:b w:val="0"/>
          <w:color w:val="auto"/>
          <w:lang w:val="fr-FR"/>
        </w:rPr>
      </w:pPr>
    </w:p>
    <w:p w14:paraId="7242D4C3" w14:textId="02FCE04D" w:rsidR="00526417" w:rsidRPr="00DA4C25" w:rsidRDefault="00526417" w:rsidP="00191454">
      <w:pPr>
        <w:keepNext/>
        <w:keepLines/>
        <w:ind w:left="709"/>
        <w:jc w:val="both"/>
        <w:outlineLvl w:val="2"/>
        <w:rPr>
          <w:rFonts w:asciiTheme="majorHAnsi" w:eastAsiaTheme="majorEastAsia" w:hAnsiTheme="majorHAnsi" w:cstheme="minorHAnsi"/>
          <w:b/>
          <w:bCs/>
          <w:szCs w:val="20"/>
        </w:rPr>
      </w:pPr>
      <w:bookmarkStart w:id="13" w:name="_Toc479274137"/>
      <w:r w:rsidRPr="00DA4C25">
        <w:rPr>
          <w:rFonts w:asciiTheme="majorHAnsi" w:eastAsiaTheme="majorEastAsia" w:hAnsiTheme="majorHAnsi" w:cstheme="minorHAnsi"/>
          <w:b/>
          <w:bCs/>
          <w:szCs w:val="20"/>
        </w:rPr>
        <w:t>Article 1.1.2 Objectifs et objet</w:t>
      </w:r>
      <w:bookmarkEnd w:id="13"/>
    </w:p>
    <w:p w14:paraId="08E9230C" w14:textId="77777777" w:rsidR="00526417" w:rsidRPr="00DA4C25" w:rsidRDefault="00526417" w:rsidP="00526417">
      <w:pPr>
        <w:pStyle w:val="Titre1"/>
        <w:ind w:left="708"/>
        <w:rPr>
          <w:rFonts w:asciiTheme="majorHAnsi" w:hAnsiTheme="majorHAnsi"/>
          <w:b w:val="0"/>
          <w:color w:val="auto"/>
          <w:lang w:val="fr-FR"/>
        </w:rPr>
      </w:pPr>
    </w:p>
    <w:p w14:paraId="038D7CDF" w14:textId="737001B3" w:rsidR="00C446BC" w:rsidRDefault="00DA4C25" w:rsidP="00C446BC">
      <w:pPr>
        <w:jc w:val="both"/>
      </w:pPr>
      <w:r w:rsidRPr="00C8769C">
        <w:t>La mise en place d</w:t>
      </w:r>
      <w:r w:rsidR="003531F0">
        <w:t xml:space="preserve">’une </w:t>
      </w:r>
      <w:r w:rsidR="00220352">
        <w:t>BDESU</w:t>
      </w:r>
      <w:r w:rsidR="00C446BC">
        <w:t xml:space="preserve"> EFS</w:t>
      </w:r>
      <w:r w:rsidR="0098466C" w:rsidRPr="00C8769C">
        <w:t xml:space="preserve"> </w:t>
      </w:r>
      <w:r w:rsidRPr="00C8769C">
        <w:t>a pour objectif</w:t>
      </w:r>
      <w:r w:rsidR="0098466C" w:rsidRPr="00C8769C">
        <w:t> </w:t>
      </w:r>
      <w:r w:rsidR="00E57452" w:rsidRPr="00C446BC">
        <w:t xml:space="preserve">de constituer le support de la </w:t>
      </w:r>
      <w:r w:rsidR="00C446BC">
        <w:t>p</w:t>
      </w:r>
      <w:r w:rsidR="00E57452" w:rsidRPr="00C446BC">
        <w:t xml:space="preserve">réparation des informations récurrentes et des informations et consultations légales obligatoires à destination des instances représentatives du personnel </w:t>
      </w:r>
      <w:r w:rsidR="00EA58E0" w:rsidRPr="00C446BC">
        <w:t xml:space="preserve">(à savoir le périmètre de la </w:t>
      </w:r>
      <w:r w:rsidR="00B03A29" w:rsidRPr="00C446BC">
        <w:t>Base de Données Economique</w:t>
      </w:r>
      <w:r w:rsidR="003604D5">
        <w:t>s</w:t>
      </w:r>
      <w:r w:rsidR="00B03A29" w:rsidRPr="00C446BC">
        <w:t xml:space="preserve"> et S</w:t>
      </w:r>
      <w:r w:rsidR="00B03A29" w:rsidRPr="00834CAB">
        <w:t>ocial</w:t>
      </w:r>
      <w:r w:rsidR="003604D5">
        <w:t>es</w:t>
      </w:r>
      <w:r w:rsidR="00B03A29" w:rsidRPr="00834CAB">
        <w:t xml:space="preserve"> Unique</w:t>
      </w:r>
      <w:r w:rsidR="00E57452" w:rsidRPr="007D311B">
        <w:t>)</w:t>
      </w:r>
      <w:r w:rsidR="00412CBD">
        <w:t>.</w:t>
      </w:r>
    </w:p>
    <w:p w14:paraId="2EA396B4" w14:textId="77777777" w:rsidR="00C446BC" w:rsidRDefault="00C446BC" w:rsidP="00C446BC">
      <w:pPr>
        <w:ind w:left="75"/>
        <w:jc w:val="both"/>
      </w:pPr>
    </w:p>
    <w:p w14:paraId="266DBE9A" w14:textId="2AFE19E7" w:rsidR="005D213A" w:rsidRPr="00834CAB" w:rsidRDefault="00627C72" w:rsidP="00C446BC">
      <w:pPr>
        <w:jc w:val="both"/>
      </w:pPr>
      <w:r>
        <w:t xml:space="preserve">La base </w:t>
      </w:r>
      <w:r w:rsidR="00C446BC" w:rsidRPr="00C446BC">
        <w:t xml:space="preserve">permettra </w:t>
      </w:r>
      <w:r w:rsidR="00DA4C25" w:rsidRPr="00C446BC">
        <w:t>de classer et regrouper</w:t>
      </w:r>
      <w:r>
        <w:t xml:space="preserve"> </w:t>
      </w:r>
      <w:r w:rsidR="00DA4C25" w:rsidRPr="00C446BC">
        <w:t>en un lieu unique</w:t>
      </w:r>
      <w:r w:rsidR="0098466C" w:rsidRPr="00C446BC">
        <w:t xml:space="preserve"> l’ens</w:t>
      </w:r>
      <w:r w:rsidR="006F0C12">
        <w:t>emble des informations communi</w:t>
      </w:r>
      <w:r w:rsidR="0098466C" w:rsidRPr="00C446BC">
        <w:t>quées</w:t>
      </w:r>
      <w:r w:rsidR="00B74D50">
        <w:t xml:space="preserve"> </w:t>
      </w:r>
      <w:r w:rsidR="00B74D50" w:rsidRPr="00C446BC">
        <w:t>de manière cohérente</w:t>
      </w:r>
      <w:r w:rsidR="005D213A" w:rsidRPr="00C446BC">
        <w:t xml:space="preserve"> (informations récurrentes et informations ponctuelles)</w:t>
      </w:r>
      <w:r w:rsidR="0098466C" w:rsidRPr="00C446BC">
        <w:t xml:space="preserve"> aux repr</w:t>
      </w:r>
      <w:r w:rsidR="005D213A" w:rsidRPr="00C446BC">
        <w:t xml:space="preserve">ésentants du personnel élus et </w:t>
      </w:r>
      <w:r w:rsidR="0098466C" w:rsidRPr="00C446BC">
        <w:t>désignés</w:t>
      </w:r>
      <w:r w:rsidR="005D213A" w:rsidRPr="00834CAB">
        <w:t>.</w:t>
      </w:r>
    </w:p>
    <w:p w14:paraId="5B35E433" w14:textId="77777777" w:rsidR="00620D1D" w:rsidRDefault="00620D1D" w:rsidP="00834CAB">
      <w:pPr>
        <w:jc w:val="both"/>
      </w:pPr>
    </w:p>
    <w:p w14:paraId="3D805297" w14:textId="76DD9DE1" w:rsidR="00620D1D" w:rsidRPr="003D6AF7" w:rsidRDefault="00FF4F25">
      <w:pPr>
        <w:jc w:val="both"/>
        <w:rPr>
          <w:color w:val="FF0000"/>
        </w:rPr>
      </w:pPr>
      <w:r>
        <w:rPr>
          <w:color w:val="FF0000"/>
        </w:rPr>
        <w:t>La</w:t>
      </w:r>
      <w:r w:rsidRPr="003D6AF7">
        <w:rPr>
          <w:color w:val="FF0000"/>
        </w:rPr>
        <w:t xml:space="preserve"> </w:t>
      </w:r>
      <w:r>
        <w:rPr>
          <w:color w:val="FF0000"/>
        </w:rPr>
        <w:t>BDESU de</w:t>
      </w:r>
      <w:r w:rsidR="00C446BC" w:rsidRPr="003D6AF7">
        <w:rPr>
          <w:color w:val="FF0000"/>
        </w:rPr>
        <w:t xml:space="preserve"> </w:t>
      </w:r>
      <w:r w:rsidR="00E0295E">
        <w:rPr>
          <w:color w:val="FF0000"/>
        </w:rPr>
        <w:t>l’</w:t>
      </w:r>
      <w:r w:rsidR="00C446BC" w:rsidRPr="003D6AF7">
        <w:rPr>
          <w:color w:val="FF0000"/>
        </w:rPr>
        <w:t xml:space="preserve">EFS </w:t>
      </w:r>
      <w:r w:rsidR="005D213A" w:rsidRPr="003D6AF7">
        <w:rPr>
          <w:color w:val="FF0000"/>
        </w:rPr>
        <w:t xml:space="preserve">est accessible, </w:t>
      </w:r>
      <w:r w:rsidR="003B1241" w:rsidRPr="003D6AF7">
        <w:rPr>
          <w:color w:val="FF0000"/>
        </w:rPr>
        <w:t>aux représentants du personnel suivants :</w:t>
      </w:r>
    </w:p>
    <w:p w14:paraId="6563F009" w14:textId="50566D5A" w:rsidR="00854422" w:rsidRDefault="00620D1D">
      <w:pPr>
        <w:pStyle w:val="Paragraphedeliste"/>
        <w:numPr>
          <w:ilvl w:val="0"/>
          <w:numId w:val="2"/>
        </w:numPr>
        <w:jc w:val="both"/>
        <w:rPr>
          <w:lang w:val="fr-FR"/>
        </w:rPr>
      </w:pPr>
      <w:r>
        <w:rPr>
          <w:lang w:val="fr-FR"/>
        </w:rPr>
        <w:t xml:space="preserve">aux membres du </w:t>
      </w:r>
      <w:r w:rsidRPr="00620D1D">
        <w:rPr>
          <w:lang w:val="fr-FR"/>
        </w:rPr>
        <w:t>Comité central d'entreprise</w:t>
      </w:r>
      <w:r w:rsidR="00854422">
        <w:rPr>
          <w:lang w:val="fr-FR"/>
        </w:rPr>
        <w:t xml:space="preserve"> (membres désignés</w:t>
      </w:r>
      <w:r w:rsidR="00854422" w:rsidRPr="00620D1D">
        <w:rPr>
          <w:lang w:val="fr-FR"/>
        </w:rPr>
        <w:t>, titulaires et suppléants, et représentants syndicaux)</w:t>
      </w:r>
      <w:r w:rsidR="007F6636">
        <w:rPr>
          <w:lang w:val="fr-FR"/>
        </w:rPr>
        <w:t> ;</w:t>
      </w:r>
    </w:p>
    <w:p w14:paraId="7EED516E" w14:textId="490E7BDF" w:rsidR="00620D1D" w:rsidRPr="00620D1D" w:rsidRDefault="00854422">
      <w:pPr>
        <w:pStyle w:val="Paragraphedeliste"/>
        <w:numPr>
          <w:ilvl w:val="0"/>
          <w:numId w:val="2"/>
        </w:numPr>
        <w:jc w:val="both"/>
        <w:rPr>
          <w:lang w:val="fr-FR"/>
        </w:rPr>
      </w:pPr>
      <w:r>
        <w:rPr>
          <w:lang w:val="fr-FR"/>
        </w:rPr>
        <w:t xml:space="preserve">aux </w:t>
      </w:r>
      <w:r w:rsidR="00F105E5">
        <w:rPr>
          <w:lang w:val="fr-FR"/>
        </w:rPr>
        <w:t xml:space="preserve">membres </w:t>
      </w:r>
      <w:r w:rsidR="00620D1D">
        <w:rPr>
          <w:lang w:val="fr-FR"/>
        </w:rPr>
        <w:t>des Co</w:t>
      </w:r>
      <w:r w:rsidR="00620D1D" w:rsidRPr="00620D1D">
        <w:rPr>
          <w:lang w:val="fr-FR"/>
        </w:rPr>
        <w:t>mité</w:t>
      </w:r>
      <w:r w:rsidR="00620D1D">
        <w:rPr>
          <w:lang w:val="fr-FR"/>
        </w:rPr>
        <w:t>s d’établissement</w:t>
      </w:r>
      <w:r w:rsidR="00620D1D" w:rsidRPr="00620D1D">
        <w:rPr>
          <w:lang w:val="fr-FR"/>
        </w:rPr>
        <w:t xml:space="preserve"> (membres élus, titulaires et suppléants, et représentants syndicaux)</w:t>
      </w:r>
      <w:r w:rsidR="007F6636">
        <w:rPr>
          <w:lang w:val="fr-FR"/>
        </w:rPr>
        <w:t xml:space="preserve"> </w:t>
      </w:r>
      <w:r w:rsidR="00620D1D" w:rsidRPr="00620D1D">
        <w:rPr>
          <w:lang w:val="fr-FR"/>
        </w:rPr>
        <w:t>;</w:t>
      </w:r>
    </w:p>
    <w:p w14:paraId="7159DC59" w14:textId="6BA7B9AC" w:rsidR="00620D1D" w:rsidRDefault="00F105E5" w:rsidP="00961070">
      <w:pPr>
        <w:pStyle w:val="Paragraphedeliste"/>
        <w:numPr>
          <w:ilvl w:val="0"/>
          <w:numId w:val="2"/>
        </w:numPr>
        <w:jc w:val="both"/>
        <w:rPr>
          <w:lang w:val="fr-FR"/>
        </w:rPr>
      </w:pPr>
      <w:r>
        <w:rPr>
          <w:lang w:val="fr-FR"/>
        </w:rPr>
        <w:t>aux membres des</w:t>
      </w:r>
      <w:r w:rsidR="00620D1D" w:rsidRPr="00620D1D">
        <w:rPr>
          <w:lang w:val="fr-FR"/>
        </w:rPr>
        <w:t xml:space="preserve"> Comité</w:t>
      </w:r>
      <w:r>
        <w:rPr>
          <w:lang w:val="fr-FR"/>
        </w:rPr>
        <w:t>s</w:t>
      </w:r>
      <w:r w:rsidR="00620D1D" w:rsidRPr="00620D1D">
        <w:rPr>
          <w:lang w:val="fr-FR"/>
        </w:rPr>
        <w:t xml:space="preserve"> d'hygiène, de sécurité et des conditions de travail (membres désignés et représentants syndicaux)</w:t>
      </w:r>
      <w:r w:rsidR="00E77184">
        <w:rPr>
          <w:lang w:val="fr-FR"/>
        </w:rPr>
        <w:t xml:space="preserve"> </w:t>
      </w:r>
      <w:r w:rsidR="00620D1D" w:rsidRPr="00620D1D">
        <w:rPr>
          <w:lang w:val="fr-FR"/>
        </w:rPr>
        <w:t>;</w:t>
      </w:r>
    </w:p>
    <w:p w14:paraId="214CC0B9" w14:textId="39BE055E" w:rsidR="007F6636" w:rsidRPr="008D75CF" w:rsidRDefault="007F6636" w:rsidP="00961070">
      <w:pPr>
        <w:pStyle w:val="Paragraphedeliste"/>
        <w:numPr>
          <w:ilvl w:val="0"/>
          <w:numId w:val="2"/>
        </w:numPr>
        <w:jc w:val="both"/>
        <w:rPr>
          <w:color w:val="000000" w:themeColor="text1"/>
          <w:lang w:val="fr-FR"/>
        </w:rPr>
      </w:pPr>
      <w:r w:rsidRPr="008D75CF">
        <w:rPr>
          <w:color w:val="000000" w:themeColor="text1"/>
          <w:lang w:val="fr-FR"/>
        </w:rPr>
        <w:t>au</w:t>
      </w:r>
      <w:r w:rsidR="00340226" w:rsidRPr="008D75CF">
        <w:rPr>
          <w:color w:val="000000" w:themeColor="text1"/>
          <w:lang w:val="fr-FR"/>
        </w:rPr>
        <w:t>x</w:t>
      </w:r>
      <w:r w:rsidRPr="008D75CF">
        <w:rPr>
          <w:color w:val="000000" w:themeColor="text1"/>
          <w:lang w:val="fr-FR"/>
        </w:rPr>
        <w:t xml:space="preserve"> délégués du personnel</w:t>
      </w:r>
      <w:r w:rsidR="008D75CF">
        <w:rPr>
          <w:color w:val="000000" w:themeColor="text1"/>
          <w:lang w:val="fr-FR"/>
        </w:rPr>
        <w:t xml:space="preserve"> </w:t>
      </w:r>
      <w:r w:rsidR="008D75CF" w:rsidRPr="008D75CF">
        <w:rPr>
          <w:color w:val="FF0000"/>
          <w:lang w:val="fr-FR"/>
        </w:rPr>
        <w:t>[à l’arbitrage]</w:t>
      </w:r>
      <w:r w:rsidRPr="008D75CF">
        <w:rPr>
          <w:color w:val="FF0000"/>
          <w:lang w:val="fr-FR"/>
        </w:rPr>
        <w:t> </w:t>
      </w:r>
      <w:r w:rsidRPr="008D75CF">
        <w:rPr>
          <w:color w:val="000000" w:themeColor="text1"/>
          <w:lang w:val="fr-FR"/>
        </w:rPr>
        <w:t>;</w:t>
      </w:r>
    </w:p>
    <w:p w14:paraId="1F67380C" w14:textId="3D1BE5A5" w:rsidR="00620D1D" w:rsidRDefault="00620D1D" w:rsidP="00961070">
      <w:pPr>
        <w:pStyle w:val="Paragraphedeliste"/>
        <w:numPr>
          <w:ilvl w:val="0"/>
          <w:numId w:val="2"/>
        </w:numPr>
        <w:jc w:val="both"/>
        <w:rPr>
          <w:lang w:val="fr-FR"/>
        </w:rPr>
      </w:pPr>
      <w:r w:rsidRPr="00620D1D">
        <w:rPr>
          <w:lang w:val="fr-FR"/>
        </w:rPr>
        <w:t>aux</w:t>
      </w:r>
      <w:r>
        <w:rPr>
          <w:lang w:val="fr-FR"/>
        </w:rPr>
        <w:t xml:space="preserve"> Délégués syndicaux (</w:t>
      </w:r>
      <w:r w:rsidRPr="00620D1D">
        <w:rPr>
          <w:lang w:val="fr-FR"/>
        </w:rPr>
        <w:t>Délégués syndicaux centraux</w:t>
      </w:r>
      <w:r w:rsidR="003B1241">
        <w:rPr>
          <w:lang w:val="fr-FR"/>
        </w:rPr>
        <w:t> ,</w:t>
      </w:r>
      <w:r>
        <w:rPr>
          <w:lang w:val="fr-FR"/>
        </w:rPr>
        <w:t xml:space="preserve">  délégués syndicaux régionaux</w:t>
      </w:r>
      <w:r w:rsidRPr="00620D1D">
        <w:rPr>
          <w:lang w:val="fr-FR"/>
        </w:rPr>
        <w:t>).</w:t>
      </w:r>
    </w:p>
    <w:p w14:paraId="6ABCDE0B" w14:textId="716A97C1" w:rsidR="007F6636" w:rsidRDefault="007F6636" w:rsidP="003D6AF7">
      <w:pPr>
        <w:pStyle w:val="Paragraphedeliste"/>
        <w:ind w:left="435"/>
        <w:jc w:val="both"/>
        <w:rPr>
          <w:lang w:val="fr-FR"/>
        </w:rPr>
      </w:pPr>
    </w:p>
    <w:p w14:paraId="55DDE59F" w14:textId="6B60F141" w:rsidR="009C269E" w:rsidRDefault="009C269E" w:rsidP="009C269E">
      <w:pPr>
        <w:jc w:val="both"/>
      </w:pPr>
    </w:p>
    <w:p w14:paraId="205D4817" w14:textId="4DB7E74B" w:rsidR="00EA58E0" w:rsidRPr="003D6AF7" w:rsidRDefault="003B1241" w:rsidP="00C8769C">
      <w:pPr>
        <w:jc w:val="both"/>
        <w:rPr>
          <w:color w:val="FF0000"/>
        </w:rPr>
      </w:pPr>
      <w:r w:rsidRPr="003D6AF7">
        <w:rPr>
          <w:color w:val="FF0000"/>
        </w:rPr>
        <w:t>Le périmètre d’accès est défini aux articles suivants</w:t>
      </w:r>
      <w:r w:rsidR="00531CBF" w:rsidRPr="003D6AF7">
        <w:rPr>
          <w:color w:val="FF0000"/>
        </w:rPr>
        <w:t> :</w:t>
      </w:r>
    </w:p>
    <w:p w14:paraId="0096E239" w14:textId="77777777" w:rsidR="00DB491C" w:rsidRPr="00C8769C" w:rsidRDefault="00DB491C" w:rsidP="00C8769C">
      <w:pPr>
        <w:jc w:val="both"/>
      </w:pPr>
    </w:p>
    <w:p w14:paraId="35A36A4F" w14:textId="77777777" w:rsidR="00620D1D" w:rsidRDefault="00BC6B48" w:rsidP="00620D1D">
      <w:pPr>
        <w:keepNext/>
        <w:keepLines/>
        <w:jc w:val="both"/>
        <w:outlineLvl w:val="0"/>
        <w:rPr>
          <w:rFonts w:asciiTheme="majorHAnsi" w:eastAsiaTheme="majorEastAsia" w:hAnsiTheme="majorHAnsi" w:cstheme="minorHAnsi"/>
          <w:b/>
          <w:bCs/>
          <w:color w:val="365F91" w:themeColor="accent1" w:themeShade="BF"/>
          <w:szCs w:val="20"/>
        </w:rPr>
      </w:pPr>
      <w:bookmarkStart w:id="14" w:name="_Toc479274138"/>
      <w:r w:rsidRPr="00DA4C25">
        <w:rPr>
          <w:rFonts w:asciiTheme="majorHAnsi" w:eastAsiaTheme="majorEastAsia" w:hAnsiTheme="majorHAnsi" w:cstheme="minorHAnsi"/>
          <w:b/>
          <w:bCs/>
          <w:color w:val="365F91" w:themeColor="accent1" w:themeShade="BF"/>
          <w:szCs w:val="20"/>
        </w:rPr>
        <w:t>Article 1.2 Structure (arborescence)</w:t>
      </w:r>
      <w:bookmarkEnd w:id="14"/>
    </w:p>
    <w:p w14:paraId="59321BE9" w14:textId="77777777" w:rsidR="00620D1D" w:rsidRDefault="00620D1D" w:rsidP="00620D1D">
      <w:pPr>
        <w:keepNext/>
        <w:keepLines/>
        <w:jc w:val="both"/>
        <w:outlineLvl w:val="0"/>
        <w:rPr>
          <w:rFonts w:asciiTheme="majorHAnsi" w:eastAsiaTheme="majorEastAsia" w:hAnsiTheme="majorHAnsi" w:cstheme="minorHAnsi"/>
          <w:b/>
          <w:bCs/>
          <w:color w:val="365F91" w:themeColor="accent1" w:themeShade="BF"/>
          <w:szCs w:val="20"/>
        </w:rPr>
      </w:pPr>
    </w:p>
    <w:p w14:paraId="726590DC" w14:textId="061496A8" w:rsidR="007A7E63" w:rsidRDefault="007A7E63" w:rsidP="00EF0012">
      <w:pPr>
        <w:jc w:val="both"/>
      </w:pPr>
      <w:r w:rsidRPr="00316248">
        <w:t xml:space="preserve">La direction de l’EFS </w:t>
      </w:r>
      <w:r w:rsidR="00AF1B17">
        <w:t>constituer une BDESU conforme au cadre légal et complétée d</w:t>
      </w:r>
      <w:r w:rsidRPr="00316248">
        <w:t>es informations ponctuelles</w:t>
      </w:r>
      <w:r w:rsidR="00F105E5">
        <w:t xml:space="preserve"> et celles nécessaires au</w:t>
      </w:r>
      <w:r w:rsidR="00B07551" w:rsidRPr="00316248">
        <w:t xml:space="preserve"> fonctionnement des instances représentatives du personnel</w:t>
      </w:r>
      <w:r w:rsidRPr="00316248">
        <w:t xml:space="preserve">. </w:t>
      </w:r>
    </w:p>
    <w:p w14:paraId="624BF3BB" w14:textId="77777777" w:rsidR="00EF0012" w:rsidRPr="00316248" w:rsidRDefault="00EF0012" w:rsidP="00EF0012">
      <w:pPr>
        <w:jc w:val="both"/>
      </w:pPr>
    </w:p>
    <w:p w14:paraId="3D73323F" w14:textId="59C24081" w:rsidR="008D56EB" w:rsidRPr="00316248" w:rsidRDefault="008D56EB" w:rsidP="008D56EB">
      <w:pPr>
        <w:jc w:val="both"/>
      </w:pPr>
      <w:r w:rsidRPr="00316248">
        <w:t>L’arbores</w:t>
      </w:r>
      <w:r w:rsidR="006F0C12">
        <w:t>c</w:t>
      </w:r>
      <w:r w:rsidRPr="00316248">
        <w:t xml:space="preserve">ence de cette base suit l’organisation de la représentativité du personnel </w:t>
      </w:r>
      <w:r w:rsidR="00226190">
        <w:t xml:space="preserve">au sein de </w:t>
      </w:r>
      <w:r w:rsidRPr="00316248">
        <w:t xml:space="preserve">l’EFS. </w:t>
      </w:r>
    </w:p>
    <w:p w14:paraId="075B6B24" w14:textId="58CAE4E0" w:rsidR="007A7E63" w:rsidRPr="00BA6D2C" w:rsidRDefault="00B07551" w:rsidP="008D56EB">
      <w:pPr>
        <w:jc w:val="both"/>
        <w:rPr>
          <w:rFonts w:asciiTheme="majorHAnsi" w:hAnsiTheme="majorHAnsi"/>
        </w:rPr>
      </w:pPr>
      <w:r w:rsidRPr="00316248">
        <w:t xml:space="preserve">Ainsi </w:t>
      </w:r>
      <w:r w:rsidR="00327E69">
        <w:t xml:space="preserve">la BDESU de l’EFS </w:t>
      </w:r>
      <w:r w:rsidRPr="00316248">
        <w:t xml:space="preserve"> se compose d’une base nationale </w:t>
      </w:r>
      <w:r w:rsidR="007A7E63" w:rsidRPr="00316248">
        <w:t>et de bases régionales dans le périmètre de chaque ETS</w:t>
      </w:r>
      <w:r w:rsidR="00793E63">
        <w:t>.</w:t>
      </w:r>
      <w:r w:rsidR="00C446BC">
        <w:t xml:space="preserve"> </w:t>
      </w:r>
      <w:r w:rsidRPr="00316248">
        <w:t>L</w:t>
      </w:r>
      <w:r w:rsidR="008D56EB" w:rsidRPr="00316248">
        <w:t xml:space="preserve">es réprésentants du personnel </w:t>
      </w:r>
      <w:r w:rsidRPr="00316248">
        <w:t>ont</w:t>
      </w:r>
      <w:r w:rsidR="008D56EB" w:rsidRPr="00316248">
        <w:t xml:space="preserve"> un droit d’accès aux i</w:t>
      </w:r>
      <w:r w:rsidR="00377A4F">
        <w:t xml:space="preserve">nformations en fonction de leur(s) </w:t>
      </w:r>
      <w:r w:rsidR="008D56EB" w:rsidRPr="00316248">
        <w:t>mandat</w:t>
      </w:r>
      <w:r w:rsidR="00377A4F">
        <w:t>(s)</w:t>
      </w:r>
      <w:r w:rsidR="008D56EB" w:rsidRPr="00316248">
        <w:t>.</w:t>
      </w:r>
    </w:p>
    <w:p w14:paraId="2AB66235" w14:textId="77777777" w:rsidR="003531F0" w:rsidRPr="00BA6D2C" w:rsidRDefault="003531F0" w:rsidP="00F105E5">
      <w:pPr>
        <w:jc w:val="center"/>
      </w:pPr>
    </w:p>
    <w:p w14:paraId="71719FF7" w14:textId="3CA17716" w:rsidR="00DE5300" w:rsidRDefault="006F02B2" w:rsidP="00BA6D2C">
      <w:pPr>
        <w:rPr>
          <w:color w:val="FF0000"/>
        </w:rPr>
      </w:pPr>
      <w:r w:rsidRPr="00F105E5">
        <w:rPr>
          <w:b/>
          <w:i/>
          <w:u w:val="single"/>
        </w:rPr>
        <w:t>Illustration</w:t>
      </w:r>
      <w:r w:rsidR="00DE5300">
        <w:t> :</w:t>
      </w:r>
      <w:r w:rsidR="00DE5300" w:rsidRPr="00F105E5">
        <w:t xml:space="preserve"> </w:t>
      </w:r>
      <w:r w:rsidR="00AA1222" w:rsidRPr="00F105E5">
        <w:rPr>
          <w:b/>
          <w:color w:val="FF0000"/>
          <w:u w:val="single"/>
        </w:rPr>
        <w:t>[</w:t>
      </w:r>
      <w:r w:rsidR="00DE5300">
        <w:rPr>
          <w:color w:val="FF0000"/>
        </w:rPr>
        <w:t>intégrée</w:t>
      </w:r>
      <w:r w:rsidR="00F105E5">
        <w:rPr>
          <w:color w:val="FF0000"/>
        </w:rPr>
        <w:t xml:space="preserve"> pour</w:t>
      </w:r>
      <w:r w:rsidR="00DE5300">
        <w:rPr>
          <w:color w:val="FF0000"/>
        </w:rPr>
        <w:t xml:space="preserve"> discu</w:t>
      </w:r>
      <w:r w:rsidR="004D253C">
        <w:rPr>
          <w:color w:val="FF0000"/>
        </w:rPr>
        <w:t>ss</w:t>
      </w:r>
      <w:r w:rsidR="00DE5300">
        <w:rPr>
          <w:color w:val="FF0000"/>
        </w:rPr>
        <w:t>ion du dispositif envisagé</w:t>
      </w:r>
      <w:r w:rsidR="00AA1222" w:rsidRPr="00F105E5">
        <w:rPr>
          <w:color w:val="FF0000"/>
        </w:rPr>
        <w:t>]</w:t>
      </w:r>
    </w:p>
    <w:p w14:paraId="76772FCA" w14:textId="7B554552" w:rsidR="003D6AF7" w:rsidRDefault="003D6AF7" w:rsidP="00BA6D2C"/>
    <w:p w14:paraId="557147A6" w14:textId="7373E91F" w:rsidR="003D6AF7" w:rsidRDefault="00A267D9" w:rsidP="00BA6D2C">
      <w:r>
        <w:rPr>
          <w:noProof/>
          <w:lang w:eastAsia="fr-FR"/>
        </w:rPr>
        <w:drawing>
          <wp:inline distT="0" distB="0" distL="0" distR="0" wp14:anchorId="40C34DB0" wp14:editId="68B6C81F">
            <wp:extent cx="5759450" cy="21920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192020"/>
                    </a:xfrm>
                    <a:prstGeom prst="rect">
                      <a:avLst/>
                    </a:prstGeom>
                  </pic:spPr>
                </pic:pic>
              </a:graphicData>
            </a:graphic>
          </wp:inline>
        </w:drawing>
      </w:r>
    </w:p>
    <w:p w14:paraId="75D6A177" w14:textId="77777777" w:rsidR="003D6AF7" w:rsidRDefault="003D6AF7" w:rsidP="00BA6D2C"/>
    <w:p w14:paraId="3F7D1674" w14:textId="77777777" w:rsidR="003531F0" w:rsidRPr="00DA4C25" w:rsidRDefault="003531F0" w:rsidP="00191454">
      <w:pPr>
        <w:keepNext/>
        <w:keepLines/>
        <w:ind w:left="709"/>
        <w:jc w:val="both"/>
        <w:outlineLvl w:val="2"/>
        <w:rPr>
          <w:rFonts w:asciiTheme="majorHAnsi" w:eastAsiaTheme="majorEastAsia" w:hAnsiTheme="majorHAnsi" w:cstheme="minorHAnsi"/>
          <w:b/>
          <w:bCs/>
          <w:szCs w:val="20"/>
        </w:rPr>
      </w:pPr>
    </w:p>
    <w:p w14:paraId="376192E9" w14:textId="196257EB" w:rsidR="00BC6B48" w:rsidRPr="00DA4C25" w:rsidRDefault="003F4D63" w:rsidP="00191454">
      <w:pPr>
        <w:keepNext/>
        <w:keepLines/>
        <w:ind w:left="709"/>
        <w:jc w:val="both"/>
        <w:outlineLvl w:val="2"/>
        <w:rPr>
          <w:rFonts w:asciiTheme="majorHAnsi" w:eastAsiaTheme="majorEastAsia" w:hAnsiTheme="majorHAnsi" w:cstheme="minorHAnsi"/>
          <w:b/>
          <w:bCs/>
          <w:szCs w:val="20"/>
        </w:rPr>
      </w:pPr>
      <w:bookmarkStart w:id="15" w:name="_Toc479274139"/>
      <w:r>
        <w:rPr>
          <w:rFonts w:asciiTheme="majorHAnsi" w:eastAsiaTheme="majorEastAsia" w:hAnsiTheme="majorHAnsi" w:cstheme="minorHAnsi"/>
          <w:b/>
          <w:bCs/>
          <w:szCs w:val="20"/>
        </w:rPr>
        <w:t xml:space="preserve">Article </w:t>
      </w:r>
      <w:r w:rsidR="00BC6B48" w:rsidRPr="00DA4C25">
        <w:rPr>
          <w:rFonts w:asciiTheme="majorHAnsi" w:eastAsiaTheme="majorEastAsia" w:hAnsiTheme="majorHAnsi" w:cstheme="minorHAnsi"/>
          <w:b/>
          <w:bCs/>
          <w:szCs w:val="20"/>
        </w:rPr>
        <w:t xml:space="preserve">1.2.1 </w:t>
      </w:r>
      <w:r w:rsidR="00BC6B48" w:rsidRPr="003D6AF7">
        <w:rPr>
          <w:rFonts w:asciiTheme="majorHAnsi" w:eastAsiaTheme="majorEastAsia" w:hAnsiTheme="majorHAnsi" w:cstheme="minorHAnsi"/>
          <w:b/>
          <w:bCs/>
          <w:color w:val="FF0000"/>
          <w:szCs w:val="20"/>
        </w:rPr>
        <w:t>B</w:t>
      </w:r>
      <w:r w:rsidR="00531CBF" w:rsidRPr="003D6AF7">
        <w:rPr>
          <w:rFonts w:asciiTheme="majorHAnsi" w:eastAsiaTheme="majorEastAsia" w:hAnsiTheme="majorHAnsi" w:cstheme="minorHAnsi"/>
          <w:b/>
          <w:bCs/>
          <w:color w:val="FF0000"/>
          <w:szCs w:val="20"/>
        </w:rPr>
        <w:t>DESU</w:t>
      </w:r>
      <w:r w:rsidR="00BC6B48" w:rsidRPr="003D6AF7">
        <w:rPr>
          <w:rFonts w:asciiTheme="majorHAnsi" w:eastAsiaTheme="majorEastAsia" w:hAnsiTheme="majorHAnsi" w:cstheme="minorHAnsi"/>
          <w:b/>
          <w:bCs/>
          <w:color w:val="FF0000"/>
          <w:szCs w:val="20"/>
        </w:rPr>
        <w:t xml:space="preserve"> Nationale</w:t>
      </w:r>
      <w:bookmarkEnd w:id="15"/>
      <w:r w:rsidR="00BC6B48" w:rsidRPr="003D6AF7">
        <w:rPr>
          <w:rFonts w:asciiTheme="majorHAnsi" w:eastAsiaTheme="majorEastAsia" w:hAnsiTheme="majorHAnsi" w:cstheme="minorHAnsi"/>
          <w:b/>
          <w:bCs/>
          <w:color w:val="FF0000"/>
          <w:szCs w:val="20"/>
        </w:rPr>
        <w:t xml:space="preserve"> </w:t>
      </w:r>
    </w:p>
    <w:p w14:paraId="354DB948" w14:textId="77777777" w:rsidR="008209AC" w:rsidRPr="00961070" w:rsidRDefault="008209AC" w:rsidP="00BC6B48">
      <w:pPr>
        <w:pStyle w:val="Titre1"/>
        <w:ind w:left="708"/>
        <w:rPr>
          <w:rFonts w:asciiTheme="majorHAnsi" w:hAnsiTheme="majorHAnsi"/>
          <w:b w:val="0"/>
          <w:color w:val="auto"/>
          <w:sz w:val="14"/>
          <w:lang w:val="fr-FR"/>
        </w:rPr>
      </w:pPr>
    </w:p>
    <w:p w14:paraId="01C9C152" w14:textId="6CD38C70" w:rsidR="008D56EB" w:rsidRPr="0010068C" w:rsidRDefault="008D56EB" w:rsidP="008D56EB">
      <w:pPr>
        <w:jc w:val="both"/>
      </w:pPr>
      <w:r w:rsidRPr="0010068C">
        <w:t xml:space="preserve">La </w:t>
      </w:r>
      <w:r w:rsidR="00531CBF" w:rsidRPr="003D6AF7">
        <w:rPr>
          <w:color w:val="FF0000"/>
        </w:rPr>
        <w:t>BDESU</w:t>
      </w:r>
      <w:r w:rsidRPr="0010068C">
        <w:t xml:space="preserve"> nationale </w:t>
      </w:r>
      <w:r w:rsidR="00793E63" w:rsidRPr="0010068C">
        <w:t>contient un ensemble de dossiers et sous-dossiers structurée </w:t>
      </w:r>
      <w:r w:rsidR="00CD092D">
        <w:t>de la manière suivante</w:t>
      </w:r>
      <w:r w:rsidR="00CD092D" w:rsidRPr="0010068C">
        <w:t> </w:t>
      </w:r>
      <w:r w:rsidR="00793E63" w:rsidRPr="0010068C">
        <w:t>:</w:t>
      </w:r>
    </w:p>
    <w:p w14:paraId="510CB0D7" w14:textId="0AF91A3D" w:rsidR="00CA48DA" w:rsidRPr="0010068C" w:rsidRDefault="00FF4F25" w:rsidP="003D6AF7">
      <w:pPr>
        <w:pStyle w:val="Paragraphedeliste"/>
        <w:numPr>
          <w:ilvl w:val="0"/>
          <w:numId w:val="2"/>
        </w:numPr>
        <w:jc w:val="both"/>
        <w:rPr>
          <w:lang w:val="fr-FR"/>
        </w:rPr>
      </w:pPr>
      <w:r>
        <w:rPr>
          <w:lang w:val="fr-FR"/>
        </w:rPr>
        <w:t xml:space="preserve">Documents liés aux </w:t>
      </w:r>
      <w:r w:rsidR="00A267D9">
        <w:rPr>
          <w:lang w:val="fr-FR"/>
        </w:rPr>
        <w:t>i</w:t>
      </w:r>
      <w:r w:rsidR="00CA48DA" w:rsidRPr="0010068C">
        <w:rPr>
          <w:lang w:val="fr-FR"/>
        </w:rPr>
        <w:t>nformations périodiques prévues par la loi,</w:t>
      </w:r>
    </w:p>
    <w:p w14:paraId="5687C5D3" w14:textId="7ABB42F5" w:rsidR="003D4632" w:rsidRPr="0010068C" w:rsidRDefault="00FF4F25" w:rsidP="003D6AF7">
      <w:pPr>
        <w:pStyle w:val="Paragraphedeliste"/>
        <w:numPr>
          <w:ilvl w:val="0"/>
          <w:numId w:val="2"/>
        </w:numPr>
        <w:jc w:val="both"/>
        <w:rPr>
          <w:lang w:val="fr-FR"/>
        </w:rPr>
      </w:pPr>
      <w:r>
        <w:rPr>
          <w:lang w:val="fr-FR"/>
        </w:rPr>
        <w:t>Documents liés aux i</w:t>
      </w:r>
      <w:r w:rsidR="003D4632" w:rsidRPr="0010068C">
        <w:rPr>
          <w:lang w:val="fr-FR"/>
        </w:rPr>
        <w:t xml:space="preserve">nformations pour les consultations </w:t>
      </w:r>
      <w:r w:rsidR="00F105E5">
        <w:rPr>
          <w:lang w:val="fr-FR"/>
        </w:rPr>
        <w:t>annuelles obligatoires</w:t>
      </w:r>
      <w:r w:rsidR="00CA48DA" w:rsidRPr="0010068C">
        <w:rPr>
          <w:lang w:val="fr-FR"/>
        </w:rPr>
        <w:t xml:space="preserve"> (dont les r</w:t>
      </w:r>
      <w:r w:rsidR="003D4632" w:rsidRPr="0010068C">
        <w:rPr>
          <w:lang w:val="fr-FR"/>
        </w:rPr>
        <w:t>apports sociaux</w:t>
      </w:r>
      <w:r w:rsidR="00CA48DA" w:rsidRPr="0010068C">
        <w:rPr>
          <w:lang w:val="fr-FR"/>
        </w:rPr>
        <w:t>)</w:t>
      </w:r>
      <w:r w:rsidR="003D4632" w:rsidRPr="0010068C">
        <w:rPr>
          <w:lang w:val="fr-FR"/>
        </w:rPr>
        <w:t xml:space="preserve">. </w:t>
      </w:r>
    </w:p>
    <w:p w14:paraId="44D8613B" w14:textId="430C9F88" w:rsidR="002B5FF7" w:rsidRPr="0010068C" w:rsidRDefault="00CA48DA" w:rsidP="006F748E">
      <w:pPr>
        <w:pStyle w:val="Paragraphedeliste"/>
        <w:numPr>
          <w:ilvl w:val="0"/>
          <w:numId w:val="2"/>
        </w:numPr>
        <w:jc w:val="both"/>
        <w:rPr>
          <w:lang w:val="fr-FR"/>
        </w:rPr>
      </w:pPr>
      <w:r w:rsidRPr="0010068C">
        <w:rPr>
          <w:lang w:val="fr-FR"/>
        </w:rPr>
        <w:t>I</w:t>
      </w:r>
      <w:r w:rsidR="00793E63" w:rsidRPr="0010068C">
        <w:rPr>
          <w:lang w:val="fr-FR"/>
        </w:rPr>
        <w:t>nformations</w:t>
      </w:r>
      <w:r w:rsidR="00FF4F25">
        <w:rPr>
          <w:lang w:val="fr-FR"/>
        </w:rPr>
        <w:t xml:space="preserve"> et documents</w:t>
      </w:r>
      <w:r w:rsidR="00E0295E">
        <w:rPr>
          <w:lang w:val="fr-FR"/>
        </w:rPr>
        <w:t xml:space="preserve"> lié</w:t>
      </w:r>
      <w:r w:rsidR="00793E63" w:rsidRPr="0010068C">
        <w:rPr>
          <w:lang w:val="fr-FR"/>
        </w:rPr>
        <w:t>s</w:t>
      </w:r>
      <w:r w:rsidR="008F64D0" w:rsidRPr="0010068C">
        <w:rPr>
          <w:lang w:val="fr-FR"/>
        </w:rPr>
        <w:t xml:space="preserve"> au</w:t>
      </w:r>
      <w:r w:rsidR="001F4B8F" w:rsidRPr="0010068C">
        <w:rPr>
          <w:lang w:val="fr-FR"/>
        </w:rPr>
        <w:t xml:space="preserve">x réunions </w:t>
      </w:r>
      <w:r w:rsidR="008F64D0" w:rsidRPr="0010068C">
        <w:rPr>
          <w:lang w:val="fr-FR"/>
        </w:rPr>
        <w:t>du CCE :</w:t>
      </w:r>
    </w:p>
    <w:p w14:paraId="07B32693" w14:textId="31962937" w:rsidR="00412CBD" w:rsidRPr="0010068C" w:rsidRDefault="00531CBF" w:rsidP="00412CBD">
      <w:pPr>
        <w:pStyle w:val="Paragraphedeliste"/>
        <w:numPr>
          <w:ilvl w:val="1"/>
          <w:numId w:val="2"/>
        </w:numPr>
        <w:jc w:val="both"/>
        <w:rPr>
          <w:lang w:val="fr-FR"/>
        </w:rPr>
      </w:pPr>
      <w:r w:rsidRPr="003D6AF7">
        <w:rPr>
          <w:color w:val="FF0000"/>
          <w:lang w:val="fr-FR"/>
        </w:rPr>
        <w:t>Documents</w:t>
      </w:r>
      <w:r w:rsidR="00F768F3">
        <w:rPr>
          <w:color w:val="FF0000"/>
          <w:lang w:val="fr-FR"/>
        </w:rPr>
        <w:t xml:space="preserve"> lié</w:t>
      </w:r>
      <w:r w:rsidR="00412CBD" w:rsidRPr="003D6AF7">
        <w:rPr>
          <w:color w:val="FF0000"/>
          <w:lang w:val="fr-FR"/>
        </w:rPr>
        <w:t xml:space="preserve">s au fonctionnemenent de l’instance </w:t>
      </w:r>
      <w:r w:rsidR="00412CBD" w:rsidRPr="0010068C">
        <w:rPr>
          <w:lang w:val="fr-FR"/>
        </w:rPr>
        <w:t>(Ordres du jour et documents d’information associés, PV des réunions …)</w:t>
      </w:r>
      <w:r w:rsidR="00412CBD">
        <w:rPr>
          <w:lang w:val="fr-FR"/>
        </w:rPr>
        <w:t>,</w:t>
      </w:r>
      <w:r w:rsidR="00412CBD" w:rsidRPr="0010068C">
        <w:rPr>
          <w:lang w:val="fr-FR"/>
        </w:rPr>
        <w:t xml:space="preserve"> </w:t>
      </w:r>
    </w:p>
    <w:p w14:paraId="0143715A" w14:textId="587519E3" w:rsidR="003D4632" w:rsidRDefault="00220352" w:rsidP="00961070">
      <w:pPr>
        <w:pStyle w:val="Paragraphedeliste"/>
        <w:numPr>
          <w:ilvl w:val="1"/>
          <w:numId w:val="2"/>
        </w:numPr>
        <w:jc w:val="both"/>
        <w:rPr>
          <w:lang w:val="fr-FR"/>
        </w:rPr>
      </w:pPr>
      <w:r>
        <w:rPr>
          <w:lang w:val="fr-FR"/>
        </w:rPr>
        <w:t xml:space="preserve">Documents </w:t>
      </w:r>
      <w:r w:rsidR="00105702">
        <w:rPr>
          <w:lang w:val="fr-FR"/>
        </w:rPr>
        <w:t xml:space="preserve">donnés aux </w:t>
      </w:r>
      <w:r w:rsidR="008F64D0" w:rsidRPr="0010068C">
        <w:rPr>
          <w:lang w:val="fr-FR"/>
        </w:rPr>
        <w:t>CCE</w:t>
      </w:r>
      <w:r w:rsidR="00E0295E">
        <w:rPr>
          <w:lang w:val="fr-FR"/>
        </w:rPr>
        <w:t xml:space="preserve"> (obligatoires et ponctuel</w:t>
      </w:r>
      <w:r w:rsidR="00105702">
        <w:rPr>
          <w:lang w:val="fr-FR"/>
        </w:rPr>
        <w:t>s)</w:t>
      </w:r>
      <w:r w:rsidR="00412CBD">
        <w:rPr>
          <w:lang w:val="fr-FR"/>
        </w:rPr>
        <w:t>.</w:t>
      </w:r>
    </w:p>
    <w:p w14:paraId="4E5CED82" w14:textId="77777777" w:rsidR="00340226" w:rsidRDefault="00340226" w:rsidP="00DB3685">
      <w:pPr>
        <w:jc w:val="both"/>
      </w:pPr>
    </w:p>
    <w:p w14:paraId="36D91FEE" w14:textId="77777777" w:rsidR="00340226" w:rsidRDefault="00340226" w:rsidP="00DB3685">
      <w:pPr>
        <w:jc w:val="both"/>
      </w:pPr>
    </w:p>
    <w:p w14:paraId="42AABD42" w14:textId="77777777" w:rsidR="00340226" w:rsidRDefault="00340226" w:rsidP="00DB3685">
      <w:pPr>
        <w:jc w:val="both"/>
      </w:pPr>
    </w:p>
    <w:p w14:paraId="2B2B77FA" w14:textId="77777777" w:rsidR="00340226" w:rsidRDefault="00340226" w:rsidP="00DB3685">
      <w:pPr>
        <w:jc w:val="both"/>
      </w:pPr>
    </w:p>
    <w:p w14:paraId="3DA673FC" w14:textId="77777777" w:rsidR="00340226" w:rsidRDefault="00340226" w:rsidP="00DB3685">
      <w:pPr>
        <w:jc w:val="both"/>
      </w:pPr>
    </w:p>
    <w:p w14:paraId="35BC4CEF" w14:textId="77777777" w:rsidR="00340226" w:rsidRDefault="00340226" w:rsidP="00DB3685">
      <w:pPr>
        <w:jc w:val="both"/>
      </w:pPr>
    </w:p>
    <w:p w14:paraId="13E0441E" w14:textId="77777777" w:rsidR="00340226" w:rsidRDefault="00340226" w:rsidP="00DB3685">
      <w:pPr>
        <w:jc w:val="both"/>
      </w:pPr>
    </w:p>
    <w:p w14:paraId="1DA1FDD4" w14:textId="77777777" w:rsidR="00340226" w:rsidRDefault="00340226" w:rsidP="00DB3685">
      <w:pPr>
        <w:jc w:val="both"/>
      </w:pPr>
    </w:p>
    <w:p w14:paraId="6A937A11" w14:textId="77777777" w:rsidR="00340226" w:rsidRDefault="00340226" w:rsidP="00DB3685">
      <w:pPr>
        <w:jc w:val="both"/>
      </w:pPr>
    </w:p>
    <w:p w14:paraId="36BEC607" w14:textId="77777777" w:rsidR="00340226" w:rsidRDefault="00340226" w:rsidP="00DB3685">
      <w:pPr>
        <w:jc w:val="both"/>
      </w:pPr>
    </w:p>
    <w:p w14:paraId="77625288" w14:textId="77777777" w:rsidR="000E7AA3" w:rsidRDefault="000E7AA3" w:rsidP="00DB3685">
      <w:pPr>
        <w:jc w:val="both"/>
      </w:pPr>
    </w:p>
    <w:p w14:paraId="120512BC" w14:textId="77777777" w:rsidR="000E7AA3" w:rsidRDefault="000E7AA3" w:rsidP="00DB3685">
      <w:pPr>
        <w:jc w:val="both"/>
      </w:pPr>
    </w:p>
    <w:p w14:paraId="67AC7C5A" w14:textId="77777777" w:rsidR="000E7AA3" w:rsidRDefault="000E7AA3" w:rsidP="00DB3685">
      <w:pPr>
        <w:jc w:val="both"/>
      </w:pPr>
    </w:p>
    <w:p w14:paraId="5F2B8287" w14:textId="77777777" w:rsidR="000E7AA3" w:rsidRDefault="000E7AA3" w:rsidP="00DB3685">
      <w:pPr>
        <w:jc w:val="both"/>
      </w:pPr>
    </w:p>
    <w:p w14:paraId="4FBFCAF1" w14:textId="77777777" w:rsidR="00340226" w:rsidRDefault="00340226" w:rsidP="00DB3685">
      <w:pPr>
        <w:jc w:val="both"/>
      </w:pPr>
    </w:p>
    <w:p w14:paraId="0BD95592" w14:textId="77777777" w:rsidR="00340226" w:rsidRDefault="00340226" w:rsidP="00DB3685">
      <w:pPr>
        <w:jc w:val="both"/>
      </w:pPr>
    </w:p>
    <w:p w14:paraId="2BB48999" w14:textId="77777777" w:rsidR="00340226" w:rsidRPr="00792C32" w:rsidRDefault="00340226" w:rsidP="00DB3685">
      <w:pPr>
        <w:jc w:val="both"/>
      </w:pPr>
    </w:p>
    <w:p w14:paraId="1C29530A" w14:textId="77777777" w:rsidR="003D4632" w:rsidRDefault="003D4632" w:rsidP="003D4632">
      <w:pPr>
        <w:pStyle w:val="Paragraphedeliste"/>
        <w:ind w:left="435"/>
        <w:jc w:val="both"/>
        <w:rPr>
          <w:color w:val="FF0000"/>
          <w:lang w:val="fr-FR"/>
        </w:rPr>
      </w:pPr>
    </w:p>
    <w:p w14:paraId="52E9AFCF" w14:textId="6A3CB652" w:rsidR="005857BB" w:rsidRPr="00F105E5" w:rsidRDefault="00BC2572" w:rsidP="00BA6D2C">
      <w:pPr>
        <w:rPr>
          <w:b/>
          <w:i/>
          <w:u w:val="single"/>
        </w:rPr>
      </w:pPr>
      <w:r w:rsidRPr="00F105E5">
        <w:rPr>
          <w:b/>
          <w:i/>
          <w:u w:val="single"/>
        </w:rPr>
        <w:t>Illustration</w:t>
      </w:r>
      <w:r w:rsidR="008F64D0" w:rsidRPr="00F105E5">
        <w:rPr>
          <w:b/>
          <w:i/>
          <w:u w:val="single"/>
        </w:rPr>
        <w:t> :</w:t>
      </w:r>
      <w:r w:rsidR="00DE5300">
        <w:rPr>
          <w:b/>
          <w:i/>
          <w:u w:val="single"/>
        </w:rPr>
        <w:t xml:space="preserve"> </w:t>
      </w:r>
      <w:r w:rsidR="00DE5300" w:rsidRPr="00F105E5">
        <w:rPr>
          <w:color w:val="FF0000"/>
          <w:u w:val="single"/>
        </w:rPr>
        <w:t>[</w:t>
      </w:r>
      <w:r w:rsidR="00DE5300">
        <w:rPr>
          <w:color w:val="FF0000"/>
        </w:rPr>
        <w:t>I</w:t>
      </w:r>
      <w:r w:rsidR="00DE5300" w:rsidRPr="00DE5300">
        <w:rPr>
          <w:color w:val="FF0000"/>
        </w:rPr>
        <w:t>ntégrée</w:t>
      </w:r>
      <w:r w:rsidR="00F105E5">
        <w:rPr>
          <w:color w:val="FF0000"/>
        </w:rPr>
        <w:t xml:space="preserve"> pour</w:t>
      </w:r>
      <w:r w:rsidR="00DE5300" w:rsidRPr="00DE5300">
        <w:rPr>
          <w:color w:val="FF0000"/>
        </w:rPr>
        <w:t xml:space="preserve"> discution du dispositif envisagé]</w:t>
      </w:r>
    </w:p>
    <w:p w14:paraId="34C9E21D" w14:textId="77777777" w:rsidR="003D6AF7" w:rsidRDefault="003D6AF7" w:rsidP="00F105E5">
      <w:pPr>
        <w:jc w:val="center"/>
        <w:rPr>
          <w:color w:val="FF0000"/>
        </w:rPr>
      </w:pPr>
    </w:p>
    <w:p w14:paraId="33895FAD" w14:textId="08D45F62" w:rsidR="003D6AF7" w:rsidRDefault="00182E9F" w:rsidP="00182E9F">
      <w:pPr>
        <w:jc w:val="center"/>
        <w:rPr>
          <w:color w:val="FF0000"/>
        </w:rPr>
      </w:pPr>
      <w:r>
        <w:rPr>
          <w:noProof/>
          <w:lang w:eastAsia="fr-FR"/>
        </w:rPr>
        <w:drawing>
          <wp:inline distT="0" distB="0" distL="0" distR="0" wp14:anchorId="565BD764" wp14:editId="71240C6F">
            <wp:extent cx="3553501" cy="3086100"/>
            <wp:effectExtent l="0" t="0" r="889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59758" cy="3091534"/>
                    </a:xfrm>
                    <a:prstGeom prst="rect">
                      <a:avLst/>
                    </a:prstGeom>
                  </pic:spPr>
                </pic:pic>
              </a:graphicData>
            </a:graphic>
          </wp:inline>
        </w:drawing>
      </w:r>
    </w:p>
    <w:p w14:paraId="0A73C879" w14:textId="77777777" w:rsidR="009B1F54" w:rsidRDefault="009B1F54" w:rsidP="00F105E5">
      <w:pPr>
        <w:jc w:val="center"/>
        <w:rPr>
          <w:color w:val="FF0000"/>
        </w:rPr>
      </w:pPr>
    </w:p>
    <w:p w14:paraId="2BCE4061" w14:textId="13E327CD" w:rsidR="008F22D9" w:rsidRPr="008F22D9" w:rsidRDefault="008F22D9" w:rsidP="008F22D9">
      <w:pPr>
        <w:pStyle w:val="Paragraphedeliste"/>
        <w:numPr>
          <w:ilvl w:val="0"/>
          <w:numId w:val="36"/>
        </w:numPr>
        <w:jc w:val="both"/>
        <w:rPr>
          <w:color w:val="000000" w:themeColor="text1"/>
          <w:lang w:val="fr-FR"/>
        </w:rPr>
      </w:pPr>
      <w:r w:rsidRPr="008F22D9">
        <w:rPr>
          <w:color w:val="000000" w:themeColor="text1"/>
          <w:lang w:val="fr-FR"/>
        </w:rPr>
        <w:t>Les documents liés aux informations periodiques et aux consultation</w:t>
      </w:r>
      <w:r w:rsidR="00E0295E">
        <w:rPr>
          <w:color w:val="000000" w:themeColor="text1"/>
          <w:lang w:val="fr-FR"/>
        </w:rPr>
        <w:t>s</w:t>
      </w:r>
      <w:r w:rsidRPr="008F22D9">
        <w:rPr>
          <w:color w:val="000000" w:themeColor="text1"/>
          <w:lang w:val="fr-FR"/>
        </w:rPr>
        <w:t xml:space="preserve"> périodiques </w:t>
      </w:r>
      <w:r>
        <w:rPr>
          <w:color w:val="000000" w:themeColor="text1"/>
          <w:lang w:val="fr-FR"/>
        </w:rPr>
        <w:t xml:space="preserve">du CCE </w:t>
      </w:r>
      <w:r w:rsidRPr="008F22D9">
        <w:rPr>
          <w:color w:val="000000" w:themeColor="text1"/>
          <w:lang w:val="fr-FR"/>
        </w:rPr>
        <w:t>sont acc</w:t>
      </w:r>
      <w:r w:rsidR="00995DB3">
        <w:rPr>
          <w:color w:val="000000" w:themeColor="text1"/>
          <w:lang w:val="fr-FR"/>
        </w:rPr>
        <w:t>e</w:t>
      </w:r>
      <w:r w:rsidRPr="008F22D9">
        <w:rPr>
          <w:color w:val="000000" w:themeColor="text1"/>
          <w:lang w:val="fr-FR"/>
        </w:rPr>
        <w:t>ssibles aux :</w:t>
      </w:r>
    </w:p>
    <w:p w14:paraId="6D572F3A" w14:textId="77777777" w:rsidR="008F22D9" w:rsidRPr="003D4632" w:rsidRDefault="008F22D9" w:rsidP="008F22D9">
      <w:pPr>
        <w:pStyle w:val="Paragraphedeliste"/>
        <w:numPr>
          <w:ilvl w:val="1"/>
          <w:numId w:val="37"/>
        </w:numPr>
        <w:jc w:val="both"/>
        <w:rPr>
          <w:lang w:val="fr-FR"/>
        </w:rPr>
      </w:pPr>
      <w:r w:rsidRPr="003D4632">
        <w:rPr>
          <w:lang w:val="fr-FR"/>
        </w:rPr>
        <w:t xml:space="preserve">Membres du </w:t>
      </w:r>
      <w:r>
        <w:rPr>
          <w:lang w:val="fr-FR"/>
        </w:rPr>
        <w:t>C</w:t>
      </w:r>
      <w:r w:rsidRPr="003D4632">
        <w:rPr>
          <w:lang w:val="fr-FR"/>
        </w:rPr>
        <w:t>omité centrale d’entreprise</w:t>
      </w:r>
      <w:r>
        <w:rPr>
          <w:lang w:val="fr-FR"/>
        </w:rPr>
        <w:t xml:space="preserve"> (Réprésentants du</w:t>
      </w:r>
      <w:r w:rsidRPr="003D4632">
        <w:rPr>
          <w:lang w:val="fr-FR"/>
        </w:rPr>
        <w:t xml:space="preserve"> C</w:t>
      </w:r>
      <w:r>
        <w:rPr>
          <w:lang w:val="fr-FR"/>
        </w:rPr>
        <w:t>C</w:t>
      </w:r>
      <w:r w:rsidRPr="003D4632">
        <w:rPr>
          <w:lang w:val="fr-FR"/>
        </w:rPr>
        <w:t>E titulaires et suppléants, Représentant</w:t>
      </w:r>
      <w:r>
        <w:rPr>
          <w:lang w:val="fr-FR"/>
        </w:rPr>
        <w:t>s</w:t>
      </w:r>
      <w:r w:rsidRPr="003D4632">
        <w:rPr>
          <w:lang w:val="fr-FR"/>
        </w:rPr>
        <w:t xml:space="preserve"> syndicaux au CCE)</w:t>
      </w:r>
      <w:r>
        <w:rPr>
          <w:lang w:val="fr-FR"/>
        </w:rPr>
        <w:t> ;</w:t>
      </w:r>
    </w:p>
    <w:p w14:paraId="44BBBBE1" w14:textId="77777777" w:rsidR="008F22D9" w:rsidRPr="00E00E6A" w:rsidRDefault="008F22D9" w:rsidP="008F22D9">
      <w:pPr>
        <w:pStyle w:val="Paragraphedeliste"/>
        <w:numPr>
          <w:ilvl w:val="1"/>
          <w:numId w:val="37"/>
        </w:numPr>
        <w:jc w:val="both"/>
        <w:rPr>
          <w:lang w:val="fr-FR"/>
        </w:rPr>
      </w:pPr>
      <w:r w:rsidRPr="003D4632">
        <w:rPr>
          <w:lang w:val="fr-FR"/>
        </w:rPr>
        <w:t xml:space="preserve">Membres des </w:t>
      </w:r>
      <w:r>
        <w:rPr>
          <w:lang w:val="fr-FR"/>
        </w:rPr>
        <w:t>C</w:t>
      </w:r>
      <w:r w:rsidRPr="003D4632">
        <w:rPr>
          <w:lang w:val="fr-FR"/>
        </w:rPr>
        <w:t xml:space="preserve">omités d’établissement </w:t>
      </w:r>
      <w:r>
        <w:rPr>
          <w:lang w:val="fr-FR"/>
        </w:rPr>
        <w:t>(Réprésentants des</w:t>
      </w:r>
      <w:r w:rsidRPr="00E00E6A">
        <w:rPr>
          <w:lang w:val="fr-FR"/>
        </w:rPr>
        <w:t xml:space="preserve"> CE titulaires et suppléants, Représentant</w:t>
      </w:r>
      <w:r>
        <w:rPr>
          <w:lang w:val="fr-FR"/>
        </w:rPr>
        <w:t>s</w:t>
      </w:r>
      <w:r w:rsidRPr="00E00E6A">
        <w:rPr>
          <w:lang w:val="fr-FR"/>
        </w:rPr>
        <w:t xml:space="preserve"> syndicaux au</w:t>
      </w:r>
      <w:r>
        <w:rPr>
          <w:lang w:val="fr-FR"/>
        </w:rPr>
        <w:t>x</w:t>
      </w:r>
      <w:r w:rsidRPr="00E00E6A">
        <w:rPr>
          <w:lang w:val="fr-FR"/>
        </w:rPr>
        <w:t xml:space="preserve"> CE)</w:t>
      </w:r>
      <w:r>
        <w:rPr>
          <w:lang w:val="fr-FR"/>
        </w:rPr>
        <w:t> ;</w:t>
      </w:r>
    </w:p>
    <w:p w14:paraId="712391A9" w14:textId="77777777" w:rsidR="008F22D9" w:rsidRPr="00E00E6A" w:rsidRDefault="008F22D9" w:rsidP="008F22D9">
      <w:pPr>
        <w:pStyle w:val="Paragraphedeliste"/>
        <w:numPr>
          <w:ilvl w:val="1"/>
          <w:numId w:val="37"/>
        </w:numPr>
        <w:jc w:val="both"/>
        <w:rPr>
          <w:lang w:val="fr-FR"/>
        </w:rPr>
      </w:pPr>
      <w:r w:rsidRPr="003D4632">
        <w:rPr>
          <w:lang w:val="fr-FR"/>
        </w:rPr>
        <w:t xml:space="preserve">Membres des </w:t>
      </w:r>
      <w:r>
        <w:rPr>
          <w:lang w:val="fr-FR"/>
        </w:rPr>
        <w:t>C</w:t>
      </w:r>
      <w:r w:rsidRPr="003D4632">
        <w:rPr>
          <w:lang w:val="fr-FR"/>
        </w:rPr>
        <w:t>omités d</w:t>
      </w:r>
      <w:r>
        <w:rPr>
          <w:lang w:val="fr-FR"/>
        </w:rPr>
        <w:t>’hygiène et sécurité et des conditions de travail</w:t>
      </w:r>
      <w:r w:rsidRPr="003D4632">
        <w:rPr>
          <w:lang w:val="fr-FR"/>
        </w:rPr>
        <w:t xml:space="preserve"> </w:t>
      </w:r>
      <w:r>
        <w:rPr>
          <w:lang w:val="fr-FR"/>
        </w:rPr>
        <w:t>(Réprésentants des CHSCT</w:t>
      </w:r>
      <w:r w:rsidRPr="00E00E6A">
        <w:rPr>
          <w:lang w:val="fr-FR"/>
        </w:rPr>
        <w:t>, Représentant</w:t>
      </w:r>
      <w:r>
        <w:rPr>
          <w:lang w:val="fr-FR"/>
        </w:rPr>
        <w:t>s</w:t>
      </w:r>
      <w:r w:rsidRPr="00E00E6A">
        <w:rPr>
          <w:lang w:val="fr-FR"/>
        </w:rPr>
        <w:t xml:space="preserve"> syndicaux au</w:t>
      </w:r>
      <w:r>
        <w:rPr>
          <w:lang w:val="fr-FR"/>
        </w:rPr>
        <w:t>x</w:t>
      </w:r>
      <w:r w:rsidRPr="00E00E6A">
        <w:rPr>
          <w:lang w:val="fr-FR"/>
        </w:rPr>
        <w:t xml:space="preserve"> C</w:t>
      </w:r>
      <w:r>
        <w:rPr>
          <w:lang w:val="fr-FR"/>
        </w:rPr>
        <w:t>HSCT</w:t>
      </w:r>
      <w:r w:rsidRPr="00E00E6A">
        <w:rPr>
          <w:lang w:val="fr-FR"/>
        </w:rPr>
        <w:t>)</w:t>
      </w:r>
      <w:r>
        <w:rPr>
          <w:lang w:val="fr-FR"/>
        </w:rPr>
        <w:t> ;</w:t>
      </w:r>
    </w:p>
    <w:p w14:paraId="7C97E1F3" w14:textId="77777777" w:rsidR="008F22D9" w:rsidRDefault="008F22D9" w:rsidP="008F22D9">
      <w:pPr>
        <w:pStyle w:val="Paragraphedeliste"/>
        <w:numPr>
          <w:ilvl w:val="1"/>
          <w:numId w:val="37"/>
        </w:numPr>
        <w:jc w:val="both"/>
        <w:rPr>
          <w:lang w:val="fr-FR"/>
        </w:rPr>
      </w:pPr>
      <w:r>
        <w:rPr>
          <w:lang w:val="fr-FR"/>
        </w:rPr>
        <w:t>Délégués syndicaux centraux titulaires et suppléants ;</w:t>
      </w:r>
    </w:p>
    <w:p w14:paraId="69C4144C" w14:textId="40576BC7" w:rsidR="008F22D9" w:rsidRDefault="008F22D9" w:rsidP="008F22D9">
      <w:pPr>
        <w:pStyle w:val="Paragraphedeliste"/>
        <w:numPr>
          <w:ilvl w:val="1"/>
          <w:numId w:val="37"/>
        </w:numPr>
        <w:jc w:val="both"/>
        <w:rPr>
          <w:lang w:val="fr-FR"/>
        </w:rPr>
      </w:pPr>
      <w:r>
        <w:rPr>
          <w:lang w:val="fr-FR"/>
        </w:rPr>
        <w:t>Délégués syndicaux régionaux</w:t>
      </w:r>
      <w:r w:rsidR="008D75CF">
        <w:rPr>
          <w:lang w:val="fr-FR"/>
        </w:rPr>
        <w:t>.</w:t>
      </w:r>
      <w:r>
        <w:rPr>
          <w:lang w:val="fr-FR"/>
        </w:rPr>
        <w:t xml:space="preserve"> </w:t>
      </w:r>
    </w:p>
    <w:p w14:paraId="1B8A82F2" w14:textId="77777777" w:rsidR="008F22D9" w:rsidRDefault="008F22D9" w:rsidP="008F22D9">
      <w:pPr>
        <w:rPr>
          <w:color w:val="FF0000"/>
        </w:rPr>
      </w:pPr>
    </w:p>
    <w:p w14:paraId="12C4508B" w14:textId="77777777" w:rsidR="009B1F54" w:rsidRDefault="009B1F54" w:rsidP="00F105E5">
      <w:pPr>
        <w:jc w:val="center"/>
        <w:rPr>
          <w:color w:val="FF0000"/>
        </w:rPr>
      </w:pPr>
    </w:p>
    <w:p w14:paraId="5CF16B7B" w14:textId="50374D0D" w:rsidR="008F22D9" w:rsidRPr="008F22D9" w:rsidRDefault="008F22D9" w:rsidP="008F22D9">
      <w:pPr>
        <w:pStyle w:val="Paragraphedeliste"/>
        <w:numPr>
          <w:ilvl w:val="0"/>
          <w:numId w:val="36"/>
        </w:numPr>
        <w:jc w:val="both"/>
        <w:rPr>
          <w:color w:val="000000" w:themeColor="text1"/>
          <w:lang w:val="fr-FR"/>
        </w:rPr>
      </w:pPr>
      <w:r w:rsidRPr="008F22D9">
        <w:rPr>
          <w:color w:val="000000" w:themeColor="text1"/>
          <w:lang w:val="fr-FR"/>
        </w:rPr>
        <w:t>Les informations et documents liés aux réunions</w:t>
      </w:r>
      <w:r>
        <w:rPr>
          <w:color w:val="000000" w:themeColor="text1"/>
          <w:lang w:val="fr-FR"/>
        </w:rPr>
        <w:t xml:space="preserve"> CCE</w:t>
      </w:r>
      <w:r w:rsidRPr="008F22D9">
        <w:rPr>
          <w:color w:val="000000" w:themeColor="text1"/>
          <w:lang w:val="fr-FR"/>
        </w:rPr>
        <w:t xml:space="preserve"> sont accessibles</w:t>
      </w:r>
      <w:r>
        <w:rPr>
          <w:color w:val="000000" w:themeColor="text1"/>
          <w:lang w:val="fr-FR"/>
        </w:rPr>
        <w:t xml:space="preserve"> aux m</w:t>
      </w:r>
      <w:r w:rsidRPr="003D4632">
        <w:rPr>
          <w:lang w:val="fr-FR"/>
        </w:rPr>
        <w:t xml:space="preserve">embres du </w:t>
      </w:r>
      <w:r>
        <w:rPr>
          <w:lang w:val="fr-FR"/>
        </w:rPr>
        <w:t>C</w:t>
      </w:r>
      <w:r w:rsidRPr="003D4632">
        <w:rPr>
          <w:lang w:val="fr-FR"/>
        </w:rPr>
        <w:t>omité centrale d’entreprise</w:t>
      </w:r>
      <w:r>
        <w:rPr>
          <w:lang w:val="fr-FR"/>
        </w:rPr>
        <w:t xml:space="preserve"> (Réprésentants du</w:t>
      </w:r>
      <w:r w:rsidRPr="003D4632">
        <w:rPr>
          <w:lang w:val="fr-FR"/>
        </w:rPr>
        <w:t xml:space="preserve"> C</w:t>
      </w:r>
      <w:r>
        <w:rPr>
          <w:lang w:val="fr-FR"/>
        </w:rPr>
        <w:t>C</w:t>
      </w:r>
      <w:r w:rsidRPr="003D4632">
        <w:rPr>
          <w:lang w:val="fr-FR"/>
        </w:rPr>
        <w:t>E titulaires et suppléants, Représentant</w:t>
      </w:r>
      <w:r>
        <w:rPr>
          <w:lang w:val="fr-FR"/>
        </w:rPr>
        <w:t>s</w:t>
      </w:r>
      <w:r w:rsidRPr="003D4632">
        <w:rPr>
          <w:lang w:val="fr-FR"/>
        </w:rPr>
        <w:t xml:space="preserve"> syndicaux au CCE)</w:t>
      </w:r>
      <w:r>
        <w:rPr>
          <w:lang w:val="fr-FR"/>
        </w:rPr>
        <w:t>.</w:t>
      </w:r>
      <w:r w:rsidRPr="008F22D9">
        <w:rPr>
          <w:color w:val="000000" w:themeColor="text1"/>
          <w:lang w:val="fr-FR"/>
        </w:rPr>
        <w:t xml:space="preserve"> </w:t>
      </w:r>
      <w:r>
        <w:rPr>
          <w:color w:val="000000" w:themeColor="text1"/>
          <w:lang w:val="fr-FR"/>
        </w:rPr>
        <w:t>Ces informations sont ég</w:t>
      </w:r>
      <w:r w:rsidR="00E0295E">
        <w:rPr>
          <w:color w:val="000000" w:themeColor="text1"/>
          <w:lang w:val="fr-FR"/>
        </w:rPr>
        <w:t>a</w:t>
      </w:r>
      <w:r>
        <w:rPr>
          <w:color w:val="000000" w:themeColor="text1"/>
          <w:lang w:val="fr-FR"/>
        </w:rPr>
        <w:t>lement accessibles aux délégués syndicaux centraux [à l’arbitrage]</w:t>
      </w:r>
    </w:p>
    <w:p w14:paraId="13F29957" w14:textId="77777777" w:rsidR="008F22D9" w:rsidRPr="00F105E5" w:rsidRDefault="008F22D9" w:rsidP="00F105E5">
      <w:pPr>
        <w:jc w:val="center"/>
        <w:rPr>
          <w:color w:val="FF0000"/>
        </w:rPr>
      </w:pPr>
    </w:p>
    <w:p w14:paraId="1B8EE737" w14:textId="77777777" w:rsidR="00DB3685" w:rsidRDefault="00DB3685" w:rsidP="00191454">
      <w:pPr>
        <w:keepNext/>
        <w:keepLines/>
        <w:ind w:left="709"/>
        <w:jc w:val="both"/>
        <w:outlineLvl w:val="2"/>
        <w:rPr>
          <w:rFonts w:asciiTheme="majorHAnsi" w:eastAsiaTheme="majorEastAsia" w:hAnsiTheme="majorHAnsi" w:cstheme="minorHAnsi"/>
          <w:b/>
          <w:bCs/>
          <w:szCs w:val="20"/>
        </w:rPr>
      </w:pPr>
    </w:p>
    <w:p w14:paraId="164BBA87" w14:textId="5670CA92" w:rsidR="00BC6B48" w:rsidRPr="00DA4C25" w:rsidRDefault="003F4D63" w:rsidP="00191454">
      <w:pPr>
        <w:keepNext/>
        <w:keepLines/>
        <w:ind w:left="709"/>
        <w:jc w:val="both"/>
        <w:outlineLvl w:val="2"/>
        <w:rPr>
          <w:rFonts w:asciiTheme="majorHAnsi" w:eastAsiaTheme="majorEastAsia" w:hAnsiTheme="majorHAnsi" w:cstheme="minorHAnsi"/>
          <w:b/>
          <w:bCs/>
          <w:szCs w:val="20"/>
        </w:rPr>
      </w:pPr>
      <w:bookmarkStart w:id="16" w:name="_Toc479274140"/>
      <w:r>
        <w:rPr>
          <w:rFonts w:asciiTheme="majorHAnsi" w:eastAsiaTheme="majorEastAsia" w:hAnsiTheme="majorHAnsi" w:cstheme="minorHAnsi"/>
          <w:b/>
          <w:bCs/>
          <w:szCs w:val="20"/>
        </w:rPr>
        <w:t>Article</w:t>
      </w:r>
      <w:r w:rsidRPr="00DA4C25">
        <w:rPr>
          <w:rFonts w:asciiTheme="majorHAnsi" w:eastAsiaTheme="majorEastAsia" w:hAnsiTheme="majorHAnsi" w:cstheme="minorHAnsi"/>
          <w:b/>
          <w:bCs/>
          <w:szCs w:val="20"/>
        </w:rPr>
        <w:t xml:space="preserve"> </w:t>
      </w:r>
      <w:r w:rsidR="00BC6B48" w:rsidRPr="00DA4C25">
        <w:rPr>
          <w:rFonts w:asciiTheme="majorHAnsi" w:eastAsiaTheme="majorEastAsia" w:hAnsiTheme="majorHAnsi" w:cstheme="minorHAnsi"/>
          <w:b/>
          <w:bCs/>
          <w:szCs w:val="20"/>
        </w:rPr>
        <w:t>1.1.2 B</w:t>
      </w:r>
      <w:r w:rsidR="00531CBF">
        <w:rPr>
          <w:rFonts w:asciiTheme="majorHAnsi" w:eastAsiaTheme="majorEastAsia" w:hAnsiTheme="majorHAnsi" w:cstheme="minorHAnsi"/>
          <w:b/>
          <w:bCs/>
          <w:szCs w:val="20"/>
        </w:rPr>
        <w:t>DESU</w:t>
      </w:r>
      <w:r w:rsidR="00BC6B48" w:rsidRPr="00DA4C25">
        <w:rPr>
          <w:rFonts w:asciiTheme="majorHAnsi" w:eastAsiaTheme="majorEastAsia" w:hAnsiTheme="majorHAnsi" w:cstheme="minorHAnsi"/>
          <w:b/>
          <w:bCs/>
          <w:szCs w:val="20"/>
        </w:rPr>
        <w:t xml:space="preserve"> Régionales</w:t>
      </w:r>
      <w:bookmarkEnd w:id="16"/>
    </w:p>
    <w:p w14:paraId="723F99B1" w14:textId="77777777" w:rsidR="00526417" w:rsidRPr="00BA6D2C" w:rsidRDefault="00526417" w:rsidP="00BC6B48">
      <w:pPr>
        <w:pStyle w:val="Titre1"/>
        <w:ind w:left="708"/>
        <w:rPr>
          <w:rFonts w:asciiTheme="majorHAnsi" w:hAnsiTheme="majorHAnsi"/>
          <w:b w:val="0"/>
          <w:color w:val="auto"/>
          <w:sz w:val="20"/>
          <w:lang w:val="fr-FR"/>
        </w:rPr>
      </w:pPr>
    </w:p>
    <w:p w14:paraId="0CF8148A" w14:textId="7B840ECD" w:rsidR="008D56EB" w:rsidRPr="0010068C" w:rsidRDefault="008D56EB" w:rsidP="008D56EB">
      <w:pPr>
        <w:jc w:val="both"/>
      </w:pPr>
      <w:r w:rsidRPr="0010068C">
        <w:t xml:space="preserve">Chaque base régionale </w:t>
      </w:r>
      <w:r w:rsidR="00695555" w:rsidRPr="0010068C">
        <w:t xml:space="preserve">dans le périmètre de l’ETS </w:t>
      </w:r>
      <w:r w:rsidR="00CC6303" w:rsidRPr="0010068C">
        <w:t>contient un ensemble de dossiers et sous-dossiers</w:t>
      </w:r>
      <w:r w:rsidR="00CD092D">
        <w:t xml:space="preserve"> structurée de la manière suivante</w:t>
      </w:r>
      <w:r w:rsidR="00CC6303" w:rsidRPr="0010068C">
        <w:t> :</w:t>
      </w:r>
      <w:r w:rsidR="003D4632" w:rsidRPr="0010068C">
        <w:t xml:space="preserve"> </w:t>
      </w:r>
    </w:p>
    <w:p w14:paraId="604413B2" w14:textId="77777777" w:rsidR="001F4B8F" w:rsidRPr="0010068C" w:rsidRDefault="001F4B8F" w:rsidP="003D6AF7">
      <w:pPr>
        <w:pStyle w:val="Paragraphedeliste"/>
        <w:numPr>
          <w:ilvl w:val="0"/>
          <w:numId w:val="2"/>
        </w:numPr>
        <w:jc w:val="both"/>
        <w:rPr>
          <w:lang w:val="fr-FR"/>
        </w:rPr>
      </w:pPr>
      <w:r w:rsidRPr="0010068C">
        <w:rPr>
          <w:lang w:val="fr-FR"/>
        </w:rPr>
        <w:t>Informations périodiques prévues par la loi,</w:t>
      </w:r>
    </w:p>
    <w:p w14:paraId="2EB46D48" w14:textId="160F9CB5" w:rsidR="001F4B8F" w:rsidRPr="0010068C" w:rsidRDefault="001F4B8F" w:rsidP="003D6AF7">
      <w:pPr>
        <w:pStyle w:val="Paragraphedeliste"/>
        <w:numPr>
          <w:ilvl w:val="0"/>
          <w:numId w:val="2"/>
        </w:numPr>
        <w:jc w:val="both"/>
        <w:rPr>
          <w:lang w:val="fr-FR"/>
        </w:rPr>
      </w:pPr>
      <w:r w:rsidRPr="0010068C">
        <w:rPr>
          <w:lang w:val="fr-FR"/>
        </w:rPr>
        <w:t xml:space="preserve">Informations pour les consultations </w:t>
      </w:r>
      <w:r w:rsidR="00AC1B6A">
        <w:rPr>
          <w:lang w:val="fr-FR"/>
        </w:rPr>
        <w:t>annuelles obligatoires</w:t>
      </w:r>
      <w:r w:rsidRPr="0010068C">
        <w:rPr>
          <w:lang w:val="fr-FR"/>
        </w:rPr>
        <w:t xml:space="preserve"> (dont les rapports sociaux). </w:t>
      </w:r>
    </w:p>
    <w:p w14:paraId="0E485E15" w14:textId="6B9284C2" w:rsidR="00CA2A1F" w:rsidRPr="0010068C" w:rsidRDefault="001F4B8F" w:rsidP="001F4B8F">
      <w:pPr>
        <w:pStyle w:val="Paragraphedeliste"/>
        <w:numPr>
          <w:ilvl w:val="0"/>
          <w:numId w:val="2"/>
        </w:numPr>
        <w:jc w:val="both"/>
        <w:rPr>
          <w:lang w:val="fr-FR"/>
        </w:rPr>
      </w:pPr>
      <w:r w:rsidRPr="0010068C">
        <w:rPr>
          <w:lang w:val="fr-FR"/>
        </w:rPr>
        <w:t xml:space="preserve">Informations liées aux réunions </w:t>
      </w:r>
      <w:r w:rsidR="00CA2A1F" w:rsidRPr="0010068C">
        <w:rPr>
          <w:lang w:val="fr-FR"/>
        </w:rPr>
        <w:t>des Instances Représentatives du personnel régionales</w:t>
      </w:r>
      <w:r w:rsidR="00AC1B6A">
        <w:rPr>
          <w:lang w:val="fr-FR"/>
        </w:rPr>
        <w:t> :</w:t>
      </w:r>
    </w:p>
    <w:p w14:paraId="704B48B5" w14:textId="094DFA3D" w:rsidR="001F4B8F" w:rsidRPr="0010068C" w:rsidRDefault="001F4B8F" w:rsidP="00BA6D2C">
      <w:pPr>
        <w:pStyle w:val="Paragraphedeliste"/>
        <w:numPr>
          <w:ilvl w:val="1"/>
          <w:numId w:val="2"/>
        </w:numPr>
        <w:jc w:val="both"/>
        <w:rPr>
          <w:lang w:val="fr-FR"/>
        </w:rPr>
      </w:pPr>
      <w:r w:rsidRPr="0010068C">
        <w:rPr>
          <w:lang w:val="fr-FR"/>
        </w:rPr>
        <w:t xml:space="preserve"> CE :</w:t>
      </w:r>
    </w:p>
    <w:p w14:paraId="2B6A0847" w14:textId="68B7DDF2" w:rsidR="00AC1B6A" w:rsidRDefault="00531CBF" w:rsidP="00BA6D2C">
      <w:pPr>
        <w:pStyle w:val="Paragraphedeliste"/>
        <w:numPr>
          <w:ilvl w:val="2"/>
          <w:numId w:val="2"/>
        </w:numPr>
        <w:jc w:val="both"/>
        <w:rPr>
          <w:lang w:val="fr-FR"/>
        </w:rPr>
      </w:pPr>
      <w:r w:rsidRPr="003D6AF7">
        <w:rPr>
          <w:color w:val="FF0000"/>
          <w:lang w:val="fr-FR"/>
        </w:rPr>
        <w:t>Documents</w:t>
      </w:r>
      <w:r w:rsidRPr="0010068C">
        <w:rPr>
          <w:lang w:val="fr-FR"/>
        </w:rPr>
        <w:t xml:space="preserve"> </w:t>
      </w:r>
      <w:r w:rsidR="00AC1B6A" w:rsidRPr="0010068C">
        <w:rPr>
          <w:lang w:val="fr-FR"/>
        </w:rPr>
        <w:t>liés au fonctionnemenent</w:t>
      </w:r>
      <w:r w:rsidR="00AC1B6A">
        <w:rPr>
          <w:lang w:val="fr-FR"/>
        </w:rPr>
        <w:t>,</w:t>
      </w:r>
    </w:p>
    <w:p w14:paraId="64D8F15E" w14:textId="6B3591D4" w:rsidR="001F4B8F" w:rsidRPr="00AC1B6A" w:rsidRDefault="001F4B8F" w:rsidP="009C5DA2">
      <w:pPr>
        <w:pStyle w:val="Paragraphedeliste"/>
        <w:numPr>
          <w:ilvl w:val="2"/>
          <w:numId w:val="2"/>
        </w:numPr>
        <w:jc w:val="both"/>
        <w:rPr>
          <w:lang w:val="fr-FR"/>
        </w:rPr>
      </w:pPr>
      <w:r w:rsidRPr="00AC1B6A">
        <w:rPr>
          <w:lang w:val="fr-FR"/>
        </w:rPr>
        <w:t xml:space="preserve">Informations ponctuelles. </w:t>
      </w:r>
    </w:p>
    <w:p w14:paraId="0E9F2AD8" w14:textId="3B4601F6" w:rsidR="001F4B8F" w:rsidRPr="0010068C" w:rsidRDefault="001F4B8F" w:rsidP="00BA6D2C">
      <w:pPr>
        <w:pStyle w:val="Paragraphedeliste"/>
        <w:numPr>
          <w:ilvl w:val="1"/>
          <w:numId w:val="2"/>
        </w:numPr>
        <w:jc w:val="both"/>
        <w:rPr>
          <w:lang w:val="fr-FR"/>
        </w:rPr>
      </w:pPr>
      <w:r w:rsidRPr="0010068C">
        <w:rPr>
          <w:lang w:val="fr-FR"/>
        </w:rPr>
        <w:t>CHSCT :</w:t>
      </w:r>
    </w:p>
    <w:p w14:paraId="77158B77" w14:textId="35CE0336" w:rsidR="00AC1B6A" w:rsidRDefault="00531CBF" w:rsidP="00AC1B6A">
      <w:pPr>
        <w:pStyle w:val="Paragraphedeliste"/>
        <w:numPr>
          <w:ilvl w:val="2"/>
          <w:numId w:val="2"/>
        </w:numPr>
        <w:jc w:val="both"/>
        <w:rPr>
          <w:lang w:val="fr-FR"/>
        </w:rPr>
      </w:pPr>
      <w:r w:rsidRPr="001D6285">
        <w:rPr>
          <w:color w:val="FF0000"/>
          <w:lang w:val="fr-FR"/>
        </w:rPr>
        <w:t>Documents</w:t>
      </w:r>
      <w:r w:rsidRPr="0010068C" w:rsidDel="00531CBF">
        <w:rPr>
          <w:lang w:val="fr-FR"/>
        </w:rPr>
        <w:t xml:space="preserve"> </w:t>
      </w:r>
      <w:r w:rsidR="00F768F3">
        <w:rPr>
          <w:lang w:val="fr-FR"/>
        </w:rPr>
        <w:t>lié</w:t>
      </w:r>
      <w:r w:rsidR="00AC1B6A" w:rsidRPr="0010068C">
        <w:rPr>
          <w:lang w:val="fr-FR"/>
        </w:rPr>
        <w:t>s au fonctionnemenent</w:t>
      </w:r>
      <w:r w:rsidR="00AC1B6A">
        <w:rPr>
          <w:lang w:val="fr-FR"/>
        </w:rPr>
        <w:t>,</w:t>
      </w:r>
    </w:p>
    <w:p w14:paraId="7DB440B9" w14:textId="25858E94" w:rsidR="001F4B8F" w:rsidRPr="00AC1B6A" w:rsidRDefault="00AC1B6A" w:rsidP="00AC1B6A">
      <w:pPr>
        <w:pStyle w:val="Paragraphedeliste"/>
        <w:numPr>
          <w:ilvl w:val="2"/>
          <w:numId w:val="2"/>
        </w:numPr>
        <w:jc w:val="both"/>
        <w:rPr>
          <w:lang w:val="fr-FR"/>
        </w:rPr>
      </w:pPr>
      <w:r w:rsidRPr="00AC1B6A">
        <w:rPr>
          <w:lang w:val="fr-FR"/>
        </w:rPr>
        <w:t>Informations ponctuelles</w:t>
      </w:r>
      <w:r>
        <w:rPr>
          <w:lang w:val="fr-FR"/>
        </w:rPr>
        <w:t>.</w:t>
      </w:r>
    </w:p>
    <w:p w14:paraId="5EF66E28" w14:textId="77777777" w:rsidR="00BC3019" w:rsidRDefault="00BC3019" w:rsidP="00695555">
      <w:pPr>
        <w:pStyle w:val="Paragraphedeliste"/>
        <w:ind w:left="435"/>
        <w:jc w:val="both"/>
        <w:rPr>
          <w:color w:val="FF0000"/>
          <w:lang w:val="fr-FR"/>
        </w:rPr>
      </w:pPr>
    </w:p>
    <w:p w14:paraId="1989652E" w14:textId="77777777" w:rsidR="008D75CF" w:rsidRPr="003D4632" w:rsidRDefault="008D75CF" w:rsidP="00695555">
      <w:pPr>
        <w:pStyle w:val="Paragraphedeliste"/>
        <w:ind w:left="435"/>
        <w:jc w:val="both"/>
        <w:rPr>
          <w:color w:val="FF0000"/>
          <w:lang w:val="fr-FR"/>
        </w:rPr>
      </w:pPr>
    </w:p>
    <w:p w14:paraId="767F7761" w14:textId="1A3B48B8" w:rsidR="0021574A" w:rsidRPr="00BA6D2C" w:rsidRDefault="0070768D" w:rsidP="00BA6D2C">
      <w:pPr>
        <w:rPr>
          <w:b/>
          <w:i/>
          <w:u w:val="single"/>
        </w:rPr>
      </w:pPr>
      <w:r w:rsidRPr="00BA6D2C">
        <w:rPr>
          <w:b/>
          <w:i/>
          <w:u w:val="single"/>
        </w:rPr>
        <w:t>Illustration :</w:t>
      </w:r>
      <w:r w:rsidR="00DE5300" w:rsidRPr="00DE5300">
        <w:rPr>
          <w:color w:val="FF0000"/>
        </w:rPr>
        <w:t xml:space="preserve"> </w:t>
      </w:r>
      <w:r w:rsidR="00DE5300">
        <w:rPr>
          <w:color w:val="FF0000"/>
        </w:rPr>
        <w:t>[</w:t>
      </w:r>
      <w:r w:rsidR="00DE5300" w:rsidRPr="009C334E">
        <w:rPr>
          <w:color w:val="FF0000"/>
        </w:rPr>
        <w:t>intégrée</w:t>
      </w:r>
      <w:r w:rsidR="00AC1B6A">
        <w:rPr>
          <w:color w:val="FF0000"/>
        </w:rPr>
        <w:t xml:space="preserve"> pour</w:t>
      </w:r>
      <w:r w:rsidR="00DE5300" w:rsidRPr="009C334E">
        <w:rPr>
          <w:color w:val="FF0000"/>
        </w:rPr>
        <w:t xml:space="preserve"> discu</w:t>
      </w:r>
      <w:r w:rsidR="00105702">
        <w:rPr>
          <w:color w:val="FF0000"/>
        </w:rPr>
        <w:t>ss</w:t>
      </w:r>
      <w:r w:rsidR="00DE5300" w:rsidRPr="009C334E">
        <w:rPr>
          <w:color w:val="FF0000"/>
        </w:rPr>
        <w:t xml:space="preserve">ion du dispositif </w:t>
      </w:r>
      <w:r w:rsidR="00DE5300">
        <w:rPr>
          <w:color w:val="FF0000"/>
        </w:rPr>
        <w:t>envisagé</w:t>
      </w:r>
      <w:r w:rsidR="00DE5300" w:rsidRPr="009C334E">
        <w:rPr>
          <w:color w:val="FF0000"/>
        </w:rPr>
        <w:t>]</w:t>
      </w:r>
    </w:p>
    <w:p w14:paraId="6DDCF280" w14:textId="5EA2F178" w:rsidR="00695555" w:rsidRDefault="00695555" w:rsidP="00AC1B6A">
      <w:pPr>
        <w:jc w:val="center"/>
        <w:rPr>
          <w:color w:val="FF0000"/>
        </w:rPr>
      </w:pPr>
    </w:p>
    <w:p w14:paraId="6A4945CD" w14:textId="77777777" w:rsidR="009B1F54" w:rsidRDefault="009B1F54" w:rsidP="00AC1B6A">
      <w:pPr>
        <w:jc w:val="center"/>
        <w:rPr>
          <w:color w:val="FF0000"/>
        </w:rPr>
      </w:pPr>
    </w:p>
    <w:p w14:paraId="2B9B90C4" w14:textId="68DE2605" w:rsidR="009B1F54" w:rsidRDefault="00182E9F" w:rsidP="00AC1B6A">
      <w:pPr>
        <w:jc w:val="center"/>
        <w:rPr>
          <w:color w:val="FF0000"/>
        </w:rPr>
      </w:pPr>
      <w:r>
        <w:rPr>
          <w:noProof/>
          <w:lang w:eastAsia="fr-FR"/>
        </w:rPr>
        <w:drawing>
          <wp:inline distT="0" distB="0" distL="0" distR="0" wp14:anchorId="2D656C27" wp14:editId="78D86A98">
            <wp:extent cx="4733925" cy="3746429"/>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51021" cy="3759959"/>
                    </a:xfrm>
                    <a:prstGeom prst="rect">
                      <a:avLst/>
                    </a:prstGeom>
                  </pic:spPr>
                </pic:pic>
              </a:graphicData>
            </a:graphic>
          </wp:inline>
        </w:drawing>
      </w:r>
    </w:p>
    <w:p w14:paraId="0A0D8167" w14:textId="77777777" w:rsidR="009B1F54" w:rsidRDefault="009B1F54" w:rsidP="00AC1B6A">
      <w:pPr>
        <w:jc w:val="center"/>
        <w:rPr>
          <w:color w:val="FF0000"/>
        </w:rPr>
      </w:pPr>
    </w:p>
    <w:p w14:paraId="432A09DC" w14:textId="77777777" w:rsidR="009B1F54" w:rsidRDefault="009B1F54" w:rsidP="00AC1B6A">
      <w:pPr>
        <w:jc w:val="center"/>
        <w:rPr>
          <w:color w:val="FF0000"/>
        </w:rPr>
      </w:pPr>
    </w:p>
    <w:p w14:paraId="7F1B2C6D" w14:textId="0F3589C2" w:rsidR="009C647B" w:rsidRPr="008F22D9" w:rsidRDefault="009C647B" w:rsidP="001F4780">
      <w:pPr>
        <w:pStyle w:val="Paragraphedeliste"/>
        <w:numPr>
          <w:ilvl w:val="0"/>
          <w:numId w:val="36"/>
        </w:numPr>
        <w:jc w:val="both"/>
        <w:rPr>
          <w:color w:val="000000" w:themeColor="text1"/>
          <w:lang w:val="fr-FR"/>
        </w:rPr>
      </w:pPr>
      <w:r w:rsidRPr="008F22D9">
        <w:rPr>
          <w:color w:val="000000" w:themeColor="text1"/>
          <w:lang w:val="fr-FR"/>
        </w:rPr>
        <w:t>Les documents liés aux informations periodiques et aux consultation périodiques</w:t>
      </w:r>
      <w:r w:rsidR="008F22D9" w:rsidRPr="008F22D9">
        <w:rPr>
          <w:color w:val="000000" w:themeColor="text1"/>
          <w:lang w:val="fr-FR"/>
        </w:rPr>
        <w:t xml:space="preserve"> CE et CHSCT</w:t>
      </w:r>
      <w:r w:rsidRPr="008F22D9">
        <w:rPr>
          <w:color w:val="000000" w:themeColor="text1"/>
          <w:lang w:val="fr-FR"/>
        </w:rPr>
        <w:t xml:space="preserve"> sont accéssibles aux :</w:t>
      </w:r>
    </w:p>
    <w:p w14:paraId="3FFB1EFB" w14:textId="77777777" w:rsidR="009C647B" w:rsidRPr="00E00E6A" w:rsidRDefault="009C647B" w:rsidP="001F4780">
      <w:pPr>
        <w:pStyle w:val="Paragraphedeliste"/>
        <w:numPr>
          <w:ilvl w:val="1"/>
          <w:numId w:val="2"/>
        </w:numPr>
        <w:jc w:val="both"/>
        <w:rPr>
          <w:lang w:val="fr-FR"/>
        </w:rPr>
      </w:pPr>
      <w:r>
        <w:rPr>
          <w:lang w:val="fr-FR"/>
        </w:rPr>
        <w:t>Membres du comité</w:t>
      </w:r>
      <w:r w:rsidRPr="003D4632">
        <w:rPr>
          <w:lang w:val="fr-FR"/>
        </w:rPr>
        <w:t xml:space="preserve"> d’établissement </w:t>
      </w:r>
      <w:r>
        <w:rPr>
          <w:lang w:val="fr-FR"/>
        </w:rPr>
        <w:t>(Réprésentants des</w:t>
      </w:r>
      <w:r w:rsidRPr="00E00E6A">
        <w:rPr>
          <w:lang w:val="fr-FR"/>
        </w:rPr>
        <w:t xml:space="preserve"> CE titulaires et suppléants, Représentant</w:t>
      </w:r>
      <w:r>
        <w:rPr>
          <w:lang w:val="fr-FR"/>
        </w:rPr>
        <w:t>s</w:t>
      </w:r>
      <w:r w:rsidRPr="00E00E6A">
        <w:rPr>
          <w:lang w:val="fr-FR"/>
        </w:rPr>
        <w:t xml:space="preserve"> syndicaux au</w:t>
      </w:r>
      <w:r>
        <w:rPr>
          <w:lang w:val="fr-FR"/>
        </w:rPr>
        <w:t>x</w:t>
      </w:r>
      <w:r w:rsidRPr="00E00E6A">
        <w:rPr>
          <w:lang w:val="fr-FR"/>
        </w:rPr>
        <w:t xml:space="preserve"> CE)</w:t>
      </w:r>
      <w:r>
        <w:rPr>
          <w:lang w:val="fr-FR"/>
        </w:rPr>
        <w:t> ;</w:t>
      </w:r>
    </w:p>
    <w:p w14:paraId="1FE04F2A" w14:textId="77777777" w:rsidR="009C647B" w:rsidRPr="00E00E6A" w:rsidRDefault="009C647B" w:rsidP="001F4780">
      <w:pPr>
        <w:pStyle w:val="Paragraphedeliste"/>
        <w:numPr>
          <w:ilvl w:val="1"/>
          <w:numId w:val="2"/>
        </w:numPr>
        <w:jc w:val="both"/>
        <w:rPr>
          <w:lang w:val="fr-FR"/>
        </w:rPr>
      </w:pPr>
      <w:r>
        <w:rPr>
          <w:lang w:val="fr-FR"/>
        </w:rPr>
        <w:t>Membres du comité</w:t>
      </w:r>
      <w:r w:rsidRPr="003D4632">
        <w:rPr>
          <w:lang w:val="fr-FR"/>
        </w:rPr>
        <w:t xml:space="preserve"> d</w:t>
      </w:r>
      <w:r>
        <w:rPr>
          <w:lang w:val="fr-FR"/>
        </w:rPr>
        <w:t>’hygiène et sécurité et des conditions de travail</w:t>
      </w:r>
      <w:r w:rsidRPr="003D4632">
        <w:rPr>
          <w:lang w:val="fr-FR"/>
        </w:rPr>
        <w:t xml:space="preserve"> </w:t>
      </w:r>
      <w:r>
        <w:rPr>
          <w:lang w:val="fr-FR"/>
        </w:rPr>
        <w:t>(Réprésentants des CHSCT</w:t>
      </w:r>
      <w:r w:rsidRPr="00E00E6A">
        <w:rPr>
          <w:lang w:val="fr-FR"/>
        </w:rPr>
        <w:t>, Représentant</w:t>
      </w:r>
      <w:r>
        <w:rPr>
          <w:lang w:val="fr-FR"/>
        </w:rPr>
        <w:t>s</w:t>
      </w:r>
      <w:r w:rsidRPr="00E00E6A">
        <w:rPr>
          <w:lang w:val="fr-FR"/>
        </w:rPr>
        <w:t xml:space="preserve"> syndicaux au</w:t>
      </w:r>
      <w:r>
        <w:rPr>
          <w:lang w:val="fr-FR"/>
        </w:rPr>
        <w:t>x</w:t>
      </w:r>
      <w:r w:rsidRPr="00E00E6A">
        <w:rPr>
          <w:lang w:val="fr-FR"/>
        </w:rPr>
        <w:t xml:space="preserve"> C</w:t>
      </w:r>
      <w:r>
        <w:rPr>
          <w:lang w:val="fr-FR"/>
        </w:rPr>
        <w:t>HSCT</w:t>
      </w:r>
      <w:r w:rsidRPr="00E00E6A">
        <w:rPr>
          <w:lang w:val="fr-FR"/>
        </w:rPr>
        <w:t>)</w:t>
      </w:r>
      <w:r>
        <w:rPr>
          <w:lang w:val="fr-FR"/>
        </w:rPr>
        <w:t> ;</w:t>
      </w:r>
    </w:p>
    <w:p w14:paraId="56427ED0" w14:textId="0E08E080" w:rsidR="009C647B" w:rsidRDefault="009C647B" w:rsidP="001F4780">
      <w:pPr>
        <w:pStyle w:val="Paragraphedeliste"/>
        <w:numPr>
          <w:ilvl w:val="1"/>
          <w:numId w:val="2"/>
        </w:numPr>
        <w:jc w:val="both"/>
        <w:rPr>
          <w:lang w:val="fr-FR"/>
        </w:rPr>
      </w:pPr>
      <w:r>
        <w:rPr>
          <w:lang w:val="fr-FR"/>
        </w:rPr>
        <w:t xml:space="preserve">Délégués syndicaux centraux </w:t>
      </w:r>
      <w:r w:rsidRPr="003D6AF7">
        <w:rPr>
          <w:color w:val="FF0000"/>
          <w:lang w:val="fr-FR"/>
        </w:rPr>
        <w:t>[à l’arbitrage final]</w:t>
      </w:r>
      <w:r w:rsidR="008F22D9">
        <w:rPr>
          <w:color w:val="FF0000"/>
          <w:lang w:val="fr-FR"/>
        </w:rPr>
        <w:t> ;</w:t>
      </w:r>
    </w:p>
    <w:p w14:paraId="5007C734" w14:textId="053C49A0" w:rsidR="009C647B" w:rsidRDefault="009C647B" w:rsidP="001F4780">
      <w:pPr>
        <w:pStyle w:val="Paragraphedeliste"/>
        <w:numPr>
          <w:ilvl w:val="1"/>
          <w:numId w:val="2"/>
        </w:numPr>
        <w:jc w:val="both"/>
        <w:rPr>
          <w:lang w:val="fr-FR"/>
        </w:rPr>
      </w:pPr>
      <w:r>
        <w:rPr>
          <w:lang w:val="fr-FR"/>
        </w:rPr>
        <w:t>Délégués syndicaux régionaux</w:t>
      </w:r>
      <w:r w:rsidR="008D75CF">
        <w:rPr>
          <w:lang w:val="fr-FR"/>
        </w:rPr>
        <w:t>.</w:t>
      </w:r>
      <w:r w:rsidR="008F22D9">
        <w:rPr>
          <w:lang w:val="fr-FR"/>
        </w:rPr>
        <w:t> </w:t>
      </w:r>
    </w:p>
    <w:p w14:paraId="55720755" w14:textId="0E9A274F" w:rsidR="009C647B" w:rsidRPr="0010068C" w:rsidRDefault="009C647B" w:rsidP="009C647B">
      <w:pPr>
        <w:pStyle w:val="Paragraphedeliste"/>
        <w:ind w:left="435"/>
        <w:jc w:val="both"/>
        <w:rPr>
          <w:lang w:val="fr-FR"/>
        </w:rPr>
      </w:pPr>
    </w:p>
    <w:p w14:paraId="7AF632E6" w14:textId="77777777" w:rsidR="00695555" w:rsidRDefault="00695555" w:rsidP="001525F2">
      <w:pPr>
        <w:jc w:val="both"/>
      </w:pPr>
    </w:p>
    <w:p w14:paraId="33DF4717" w14:textId="1187F28D" w:rsidR="001F4780" w:rsidRDefault="001F4780" w:rsidP="001525F2">
      <w:pPr>
        <w:jc w:val="both"/>
      </w:pPr>
      <w:r w:rsidRPr="003D6AF7">
        <w:rPr>
          <w:color w:val="FF0000"/>
        </w:rPr>
        <w:t xml:space="preserve">Par ailleurs, les DP ont accès </w:t>
      </w:r>
      <w:r w:rsidR="008D75CF" w:rsidRPr="003D6AF7">
        <w:rPr>
          <w:color w:val="FF0000"/>
        </w:rPr>
        <w:t>[à l’arbitrage final]</w:t>
      </w:r>
      <w:r w:rsidR="008D75CF">
        <w:rPr>
          <w:color w:val="FF0000"/>
        </w:rPr>
        <w:t> </w:t>
      </w:r>
      <w:r>
        <w:rPr>
          <w:color w:val="000000" w:themeColor="text1"/>
        </w:rPr>
        <w:t>aux documents liés aux informations p</w:t>
      </w:r>
      <w:r w:rsidR="008D75CF">
        <w:rPr>
          <w:color w:val="000000" w:themeColor="text1"/>
        </w:rPr>
        <w:t>é</w:t>
      </w:r>
      <w:r>
        <w:rPr>
          <w:color w:val="000000" w:themeColor="text1"/>
        </w:rPr>
        <w:t>riodiques et aux consultation</w:t>
      </w:r>
      <w:r w:rsidR="00F032A3">
        <w:rPr>
          <w:color w:val="000000" w:themeColor="text1"/>
        </w:rPr>
        <w:t>s</w:t>
      </w:r>
      <w:r>
        <w:rPr>
          <w:color w:val="000000" w:themeColor="text1"/>
        </w:rPr>
        <w:t xml:space="preserve"> périodiques du CHSCT de leur ETS.</w:t>
      </w:r>
    </w:p>
    <w:p w14:paraId="17B70C08" w14:textId="77777777" w:rsidR="001F4780" w:rsidRDefault="001F4780" w:rsidP="001525F2">
      <w:pPr>
        <w:jc w:val="both"/>
      </w:pPr>
    </w:p>
    <w:p w14:paraId="15D84ED0" w14:textId="28A551BC" w:rsidR="00AE4FF8" w:rsidRPr="008F22D9" w:rsidRDefault="00AE4FF8" w:rsidP="001F4780">
      <w:pPr>
        <w:pStyle w:val="Paragraphedeliste"/>
        <w:numPr>
          <w:ilvl w:val="0"/>
          <w:numId w:val="36"/>
        </w:numPr>
        <w:jc w:val="both"/>
        <w:rPr>
          <w:color w:val="000000" w:themeColor="text1"/>
          <w:lang w:val="fr-FR"/>
        </w:rPr>
      </w:pPr>
      <w:r w:rsidRPr="008F22D9">
        <w:rPr>
          <w:color w:val="000000" w:themeColor="text1"/>
          <w:lang w:val="fr-FR"/>
        </w:rPr>
        <w:t>Les informations</w:t>
      </w:r>
      <w:r w:rsidR="008F22D9" w:rsidRPr="008F22D9">
        <w:rPr>
          <w:color w:val="000000" w:themeColor="text1"/>
          <w:lang w:val="fr-FR"/>
        </w:rPr>
        <w:t xml:space="preserve"> et document</w:t>
      </w:r>
      <w:r w:rsidR="001F4780" w:rsidRPr="008F22D9">
        <w:rPr>
          <w:color w:val="000000" w:themeColor="text1"/>
          <w:lang w:val="fr-FR"/>
        </w:rPr>
        <w:t>s</w:t>
      </w:r>
      <w:r w:rsidR="00F032A3">
        <w:rPr>
          <w:color w:val="000000" w:themeColor="text1"/>
          <w:lang w:val="fr-FR"/>
        </w:rPr>
        <w:t xml:space="preserve"> lié</w:t>
      </w:r>
      <w:r w:rsidRPr="008F22D9">
        <w:rPr>
          <w:color w:val="000000" w:themeColor="text1"/>
          <w:lang w:val="fr-FR"/>
        </w:rPr>
        <w:t>s aux réunions IRP</w:t>
      </w:r>
      <w:r w:rsidR="00834CAB" w:rsidRPr="008F22D9">
        <w:rPr>
          <w:color w:val="000000" w:themeColor="text1"/>
          <w:lang w:val="fr-FR"/>
        </w:rPr>
        <w:t xml:space="preserve"> </w:t>
      </w:r>
      <w:r w:rsidR="006F0C12" w:rsidRPr="008F22D9">
        <w:rPr>
          <w:color w:val="000000" w:themeColor="text1"/>
          <w:lang w:val="fr-FR"/>
        </w:rPr>
        <w:t xml:space="preserve">régionales </w:t>
      </w:r>
      <w:r w:rsidR="00834CAB" w:rsidRPr="008F22D9">
        <w:rPr>
          <w:color w:val="000000" w:themeColor="text1"/>
          <w:lang w:val="fr-FR"/>
        </w:rPr>
        <w:t>sont accessibles aux membres CE</w:t>
      </w:r>
      <w:r w:rsidR="00531CBF" w:rsidRPr="008F22D9">
        <w:rPr>
          <w:color w:val="000000" w:themeColor="text1"/>
          <w:lang w:val="fr-FR"/>
        </w:rPr>
        <w:t>,</w:t>
      </w:r>
      <w:r w:rsidR="00834CAB" w:rsidRPr="008F22D9">
        <w:rPr>
          <w:color w:val="000000" w:themeColor="text1"/>
          <w:lang w:val="fr-FR"/>
        </w:rPr>
        <w:t xml:space="preserve"> CHSCT dans la limite de leur</w:t>
      </w:r>
      <w:r w:rsidR="00AC1B6A" w:rsidRPr="008F22D9">
        <w:rPr>
          <w:color w:val="000000" w:themeColor="text1"/>
          <w:lang w:val="fr-FR"/>
        </w:rPr>
        <w:t>(s)</w:t>
      </w:r>
      <w:r w:rsidR="00834CAB" w:rsidRPr="008F22D9">
        <w:rPr>
          <w:color w:val="000000" w:themeColor="text1"/>
          <w:lang w:val="fr-FR"/>
        </w:rPr>
        <w:t xml:space="preserve"> mandat</w:t>
      </w:r>
      <w:r w:rsidR="00AC1B6A" w:rsidRPr="008F22D9">
        <w:rPr>
          <w:color w:val="000000" w:themeColor="text1"/>
          <w:lang w:val="fr-FR"/>
        </w:rPr>
        <w:t>(s)</w:t>
      </w:r>
      <w:r w:rsidR="00834CAB" w:rsidRPr="008F22D9">
        <w:rPr>
          <w:color w:val="000000" w:themeColor="text1"/>
          <w:lang w:val="fr-FR"/>
        </w:rPr>
        <w:t xml:space="preserve"> </w:t>
      </w:r>
      <w:r w:rsidR="001525F2" w:rsidRPr="008F22D9">
        <w:rPr>
          <w:color w:val="000000" w:themeColor="text1"/>
          <w:lang w:val="fr-FR"/>
        </w:rPr>
        <w:t xml:space="preserve">(un élu qui cumule un mandat CE et un mandat CHSCT a accès aux informations liées aux réunions CE et aux réunions CHSCT). </w:t>
      </w:r>
      <w:r w:rsidR="008F22D9">
        <w:rPr>
          <w:color w:val="000000" w:themeColor="text1"/>
          <w:lang w:val="fr-FR"/>
        </w:rPr>
        <w:t xml:space="preserve">Ces </w:t>
      </w:r>
      <w:r w:rsidR="00E62A9C">
        <w:rPr>
          <w:color w:val="000000" w:themeColor="text1"/>
          <w:lang w:val="fr-FR"/>
        </w:rPr>
        <w:t>informations sont éga</w:t>
      </w:r>
      <w:r w:rsidR="008F22D9">
        <w:rPr>
          <w:color w:val="000000" w:themeColor="text1"/>
          <w:lang w:val="fr-FR"/>
        </w:rPr>
        <w:t>lement accessibles aux délégués syndicaux centraux [à l’arbitrage]</w:t>
      </w:r>
    </w:p>
    <w:p w14:paraId="786B5405" w14:textId="77777777" w:rsidR="00BC3019" w:rsidRDefault="00BC3019" w:rsidP="001525F2">
      <w:pPr>
        <w:jc w:val="both"/>
      </w:pPr>
    </w:p>
    <w:p w14:paraId="460987DF" w14:textId="3D9F612B" w:rsidR="008D56EB" w:rsidRPr="0010068C" w:rsidRDefault="00AC1B6A" w:rsidP="00E45ED0">
      <w:pPr>
        <w:jc w:val="both"/>
        <w:rPr>
          <w:color w:val="000000" w:themeColor="text1"/>
        </w:rPr>
      </w:pPr>
      <w:r>
        <w:rPr>
          <w:color w:val="000000" w:themeColor="text1"/>
        </w:rPr>
        <w:t>Ainsi</w:t>
      </w:r>
      <w:r w:rsidR="00E45ED0" w:rsidRPr="0010068C">
        <w:rPr>
          <w:color w:val="000000" w:themeColor="text1"/>
        </w:rPr>
        <w:t xml:space="preserve">, un représentant du personnel d'un établissement ne peut accéder aux informations concernant un autre </w:t>
      </w:r>
      <w:r w:rsidR="00560F2E" w:rsidRPr="0010068C">
        <w:rPr>
          <w:color w:val="000000" w:themeColor="text1"/>
        </w:rPr>
        <w:t>ETS</w:t>
      </w:r>
      <w:r w:rsidR="00E45ED0" w:rsidRPr="0010068C">
        <w:rPr>
          <w:color w:val="000000" w:themeColor="text1"/>
        </w:rPr>
        <w:t>.</w:t>
      </w:r>
    </w:p>
    <w:p w14:paraId="76AE3F5D" w14:textId="77777777" w:rsidR="008D56EB" w:rsidRPr="00DA4C25" w:rsidRDefault="008D56EB" w:rsidP="00BC6B48">
      <w:pPr>
        <w:pStyle w:val="Titre1"/>
        <w:ind w:left="708"/>
        <w:rPr>
          <w:rFonts w:asciiTheme="majorHAnsi" w:hAnsiTheme="majorHAnsi"/>
          <w:b w:val="0"/>
          <w:color w:val="auto"/>
          <w:lang w:val="fr-FR"/>
        </w:rPr>
      </w:pPr>
    </w:p>
    <w:p w14:paraId="15C1CC52" w14:textId="77777777" w:rsidR="00BC6B48" w:rsidRPr="00DA4C25" w:rsidRDefault="00BC6B48" w:rsidP="00191454">
      <w:pPr>
        <w:keepNext/>
        <w:keepLines/>
        <w:jc w:val="both"/>
        <w:outlineLvl w:val="0"/>
        <w:rPr>
          <w:rFonts w:asciiTheme="majorHAnsi" w:eastAsiaTheme="majorEastAsia" w:hAnsiTheme="majorHAnsi" w:cstheme="minorHAnsi"/>
          <w:b/>
          <w:bCs/>
          <w:color w:val="365F91" w:themeColor="accent1" w:themeShade="BF"/>
          <w:szCs w:val="20"/>
        </w:rPr>
      </w:pPr>
      <w:bookmarkStart w:id="17" w:name="_Toc479274141"/>
      <w:r w:rsidRPr="00DA4C25">
        <w:rPr>
          <w:rFonts w:asciiTheme="majorHAnsi" w:eastAsiaTheme="majorEastAsia" w:hAnsiTheme="majorHAnsi" w:cstheme="minorHAnsi"/>
          <w:b/>
          <w:bCs/>
          <w:color w:val="365F91" w:themeColor="accent1" w:themeShade="BF"/>
          <w:szCs w:val="20"/>
        </w:rPr>
        <w:t>Article 1.3 Solution technique</w:t>
      </w:r>
      <w:bookmarkEnd w:id="17"/>
      <w:r w:rsidRPr="00DA4C25">
        <w:rPr>
          <w:rFonts w:asciiTheme="majorHAnsi" w:eastAsiaTheme="majorEastAsia" w:hAnsiTheme="majorHAnsi" w:cstheme="minorHAnsi"/>
          <w:b/>
          <w:bCs/>
          <w:color w:val="365F91" w:themeColor="accent1" w:themeShade="BF"/>
          <w:szCs w:val="20"/>
        </w:rPr>
        <w:t xml:space="preserve"> </w:t>
      </w:r>
    </w:p>
    <w:p w14:paraId="46C8313E" w14:textId="77777777" w:rsidR="00191454" w:rsidRPr="00813B15" w:rsidRDefault="00191454" w:rsidP="00997A18">
      <w:pPr>
        <w:jc w:val="both"/>
      </w:pPr>
    </w:p>
    <w:p w14:paraId="69E087CC" w14:textId="6DFDDF63" w:rsidR="0070753D" w:rsidRPr="00813B15" w:rsidRDefault="00AE4FF8" w:rsidP="00997A18">
      <w:pPr>
        <w:jc w:val="both"/>
      </w:pPr>
      <w:r w:rsidRPr="00813B15">
        <w:t xml:space="preserve">La direction de l’EFS </w:t>
      </w:r>
      <w:r w:rsidRPr="003D6AF7">
        <w:rPr>
          <w:color w:val="FF0000"/>
        </w:rPr>
        <w:t>fai</w:t>
      </w:r>
      <w:r w:rsidR="00C637EA" w:rsidRPr="003D6AF7">
        <w:rPr>
          <w:color w:val="FF0000"/>
        </w:rPr>
        <w:t>t</w:t>
      </w:r>
      <w:r w:rsidR="00531CBF" w:rsidRPr="003D6AF7">
        <w:rPr>
          <w:color w:val="FF0000"/>
        </w:rPr>
        <w:t xml:space="preserve"> </w:t>
      </w:r>
      <w:r w:rsidRPr="00813B15">
        <w:t>évoluer la solution technique qui sert actuellement de supp</w:t>
      </w:r>
      <w:r w:rsidR="001E709A" w:rsidRPr="00813B15">
        <w:t>o</w:t>
      </w:r>
      <w:r w:rsidRPr="00813B15">
        <w:t xml:space="preserve">rt à la BDES afin de permettre </w:t>
      </w:r>
      <w:r w:rsidR="00834CAB" w:rsidRPr="00813B15">
        <w:t>une connexion</w:t>
      </w:r>
      <w:r w:rsidRPr="00813B15">
        <w:t xml:space="preserve"> à distance</w:t>
      </w:r>
      <w:r w:rsidR="00834CAB" w:rsidRPr="00813B15">
        <w:t xml:space="preserve"> (en dehors du réseau informatique EFS)</w:t>
      </w:r>
      <w:r w:rsidRPr="00813B15">
        <w:t xml:space="preserve">. </w:t>
      </w:r>
    </w:p>
    <w:p w14:paraId="4CB85B86" w14:textId="77777777" w:rsidR="00AE4FF8" w:rsidRPr="00813B15" w:rsidRDefault="00AE4FF8" w:rsidP="00997A18">
      <w:pPr>
        <w:jc w:val="both"/>
      </w:pPr>
    </w:p>
    <w:p w14:paraId="0915EDFF" w14:textId="795FD599" w:rsidR="00021700" w:rsidRPr="00DA4C25" w:rsidRDefault="003F4D63" w:rsidP="00191454">
      <w:pPr>
        <w:keepNext/>
        <w:keepLines/>
        <w:ind w:left="709"/>
        <w:jc w:val="both"/>
        <w:outlineLvl w:val="2"/>
        <w:rPr>
          <w:rFonts w:asciiTheme="majorHAnsi" w:eastAsiaTheme="majorEastAsia" w:hAnsiTheme="majorHAnsi" w:cstheme="minorHAnsi"/>
          <w:b/>
          <w:bCs/>
          <w:szCs w:val="20"/>
        </w:rPr>
      </w:pPr>
      <w:bookmarkStart w:id="18" w:name="_Toc479274142"/>
      <w:r>
        <w:rPr>
          <w:rFonts w:asciiTheme="majorHAnsi" w:eastAsiaTheme="majorEastAsia" w:hAnsiTheme="majorHAnsi" w:cstheme="minorHAnsi"/>
          <w:b/>
          <w:bCs/>
          <w:szCs w:val="20"/>
        </w:rPr>
        <w:t>Article</w:t>
      </w:r>
      <w:r w:rsidRPr="00DA4C25">
        <w:rPr>
          <w:rFonts w:asciiTheme="majorHAnsi" w:eastAsiaTheme="majorEastAsia" w:hAnsiTheme="majorHAnsi" w:cstheme="minorHAnsi"/>
          <w:b/>
          <w:bCs/>
          <w:szCs w:val="20"/>
        </w:rPr>
        <w:t xml:space="preserve"> </w:t>
      </w:r>
      <w:r w:rsidR="00021700" w:rsidRPr="00DA4C25">
        <w:rPr>
          <w:rFonts w:asciiTheme="majorHAnsi" w:eastAsiaTheme="majorEastAsia" w:hAnsiTheme="majorHAnsi" w:cstheme="minorHAnsi"/>
          <w:b/>
          <w:bCs/>
          <w:szCs w:val="20"/>
        </w:rPr>
        <w:t xml:space="preserve">1.3.1 </w:t>
      </w:r>
      <w:r w:rsidR="00952FCE">
        <w:rPr>
          <w:rFonts w:asciiTheme="majorHAnsi" w:eastAsiaTheme="majorEastAsia" w:hAnsiTheme="majorHAnsi" w:cstheme="minorHAnsi"/>
          <w:b/>
          <w:bCs/>
          <w:szCs w:val="20"/>
        </w:rPr>
        <w:t>Choix de l’o</w:t>
      </w:r>
      <w:r w:rsidR="00021700" w:rsidRPr="00DA4C25">
        <w:rPr>
          <w:rFonts w:asciiTheme="majorHAnsi" w:eastAsiaTheme="majorEastAsia" w:hAnsiTheme="majorHAnsi" w:cstheme="minorHAnsi"/>
          <w:b/>
          <w:bCs/>
          <w:szCs w:val="20"/>
        </w:rPr>
        <w:t xml:space="preserve">util </w:t>
      </w:r>
      <w:r w:rsidR="00952FCE">
        <w:rPr>
          <w:rFonts w:asciiTheme="majorHAnsi" w:eastAsiaTheme="majorEastAsia" w:hAnsiTheme="majorHAnsi" w:cstheme="minorHAnsi"/>
          <w:b/>
          <w:bCs/>
          <w:szCs w:val="20"/>
        </w:rPr>
        <w:t>et évolution</w:t>
      </w:r>
      <w:bookmarkEnd w:id="18"/>
    </w:p>
    <w:p w14:paraId="2957F447" w14:textId="77777777" w:rsidR="00191454" w:rsidRDefault="00191454" w:rsidP="00191454">
      <w:pPr>
        <w:keepNext/>
        <w:keepLines/>
        <w:jc w:val="both"/>
        <w:outlineLvl w:val="2"/>
        <w:rPr>
          <w:rFonts w:asciiTheme="majorHAnsi" w:eastAsiaTheme="majorEastAsia" w:hAnsiTheme="majorHAnsi" w:cstheme="minorHAnsi"/>
          <w:b/>
          <w:bCs/>
          <w:szCs w:val="20"/>
        </w:rPr>
      </w:pPr>
    </w:p>
    <w:p w14:paraId="4734EB05" w14:textId="7E4E25A6" w:rsidR="00952FCE" w:rsidRPr="003D6AF7" w:rsidRDefault="00952FCE">
      <w:pPr>
        <w:jc w:val="both"/>
        <w:rPr>
          <w:color w:val="FF0000"/>
        </w:rPr>
      </w:pPr>
      <w:r w:rsidRPr="003D6AF7">
        <w:rPr>
          <w:color w:val="FF0000"/>
        </w:rPr>
        <w:t xml:space="preserve">Les informations contenues dans la </w:t>
      </w:r>
      <w:r w:rsidR="00327E69">
        <w:rPr>
          <w:color w:val="FF0000"/>
        </w:rPr>
        <w:t>BDESU de l’</w:t>
      </w:r>
      <w:r w:rsidR="00745D3A" w:rsidRPr="003D6AF7">
        <w:rPr>
          <w:color w:val="FF0000"/>
        </w:rPr>
        <w:t xml:space="preserve">EFS </w:t>
      </w:r>
      <w:r w:rsidRPr="003D6AF7">
        <w:rPr>
          <w:color w:val="FF0000"/>
        </w:rPr>
        <w:t xml:space="preserve">sont tenues à disposition </w:t>
      </w:r>
      <w:r w:rsidR="00C31BCE" w:rsidRPr="003D6AF7">
        <w:rPr>
          <w:color w:val="FF0000"/>
        </w:rPr>
        <w:t xml:space="preserve">sur un espace </w:t>
      </w:r>
      <w:r w:rsidRPr="003D6AF7">
        <w:rPr>
          <w:color w:val="FF0000"/>
        </w:rPr>
        <w:t>SharePoint acc</w:t>
      </w:r>
      <w:r w:rsidR="007A7E63" w:rsidRPr="003D6AF7">
        <w:rPr>
          <w:color w:val="FF0000"/>
        </w:rPr>
        <w:t>essi</w:t>
      </w:r>
      <w:r w:rsidRPr="003D6AF7">
        <w:rPr>
          <w:color w:val="FF0000"/>
        </w:rPr>
        <w:t>ble</w:t>
      </w:r>
      <w:r w:rsidR="007A7E63" w:rsidRPr="003D6AF7">
        <w:rPr>
          <w:color w:val="FF0000"/>
        </w:rPr>
        <w:t xml:space="preserve"> via un espace cloud.</w:t>
      </w:r>
      <w:r w:rsidR="009952D8" w:rsidRPr="003D6AF7">
        <w:rPr>
          <w:color w:val="FF0000"/>
        </w:rPr>
        <w:t xml:space="preserve"> </w:t>
      </w:r>
    </w:p>
    <w:p w14:paraId="5428F150" w14:textId="77777777" w:rsidR="00952FCE" w:rsidRPr="0010068C" w:rsidRDefault="00952FCE" w:rsidP="00952FCE">
      <w:pPr>
        <w:jc w:val="both"/>
        <w:rPr>
          <w:color w:val="000000" w:themeColor="text1"/>
        </w:rPr>
      </w:pPr>
    </w:p>
    <w:p w14:paraId="41BE6361" w14:textId="6CFE2270" w:rsidR="007A7E63" w:rsidRPr="003D6AF7" w:rsidRDefault="007A7E63" w:rsidP="007A7E63">
      <w:pPr>
        <w:jc w:val="both"/>
        <w:rPr>
          <w:color w:val="FF0000"/>
        </w:rPr>
      </w:pPr>
      <w:r w:rsidRPr="0010068C">
        <w:rPr>
          <w:color w:val="000000" w:themeColor="text1"/>
        </w:rPr>
        <w:t>La Base peut être appelée à évoluer technologiquement.</w:t>
      </w:r>
      <w:r w:rsidR="00834CAB">
        <w:rPr>
          <w:color w:val="000000" w:themeColor="text1"/>
        </w:rPr>
        <w:t xml:space="preserve"> </w:t>
      </w:r>
      <w:r w:rsidR="009952D8" w:rsidRPr="0010068C">
        <w:rPr>
          <w:color w:val="000000" w:themeColor="text1"/>
        </w:rPr>
        <w:t>Le choix de la solution technique et de son évolution rèlevent de l’EFS.</w:t>
      </w:r>
      <w:r w:rsidR="004F4B7B">
        <w:rPr>
          <w:color w:val="000000" w:themeColor="text1"/>
        </w:rPr>
        <w:t xml:space="preserve"> </w:t>
      </w:r>
      <w:r w:rsidR="004F4B7B" w:rsidRPr="003D6AF7">
        <w:rPr>
          <w:color w:val="FF0000"/>
        </w:rPr>
        <w:t xml:space="preserve">Les organisations syndicales représentatives signataires </w:t>
      </w:r>
      <w:r w:rsidR="00AA7FC8">
        <w:rPr>
          <w:color w:val="FF0000"/>
        </w:rPr>
        <w:t xml:space="preserve">ou adhérentes </w:t>
      </w:r>
      <w:r w:rsidR="004F4B7B" w:rsidRPr="003D6AF7">
        <w:rPr>
          <w:color w:val="FF0000"/>
        </w:rPr>
        <w:t>seront préalablement informé</w:t>
      </w:r>
      <w:r w:rsidR="00AA7FC8">
        <w:rPr>
          <w:color w:val="FF0000"/>
        </w:rPr>
        <w:t>e</w:t>
      </w:r>
      <w:r w:rsidR="004F4B7B" w:rsidRPr="003D6AF7">
        <w:rPr>
          <w:color w:val="FF0000"/>
        </w:rPr>
        <w:t>s des évolutions envisagée</w:t>
      </w:r>
      <w:r w:rsidR="00AA7FC8">
        <w:rPr>
          <w:color w:val="FF0000"/>
        </w:rPr>
        <w:t>s</w:t>
      </w:r>
      <w:r w:rsidR="004F4B7B" w:rsidRPr="003D6AF7">
        <w:rPr>
          <w:color w:val="FF0000"/>
        </w:rPr>
        <w:t>.</w:t>
      </w:r>
    </w:p>
    <w:p w14:paraId="3A4D6611" w14:textId="77777777" w:rsidR="001525F2" w:rsidRPr="0010068C" w:rsidRDefault="001525F2" w:rsidP="007A7E63">
      <w:pPr>
        <w:jc w:val="both"/>
        <w:rPr>
          <w:color w:val="000000" w:themeColor="text1"/>
        </w:rPr>
      </w:pPr>
    </w:p>
    <w:p w14:paraId="3FF7477F" w14:textId="04720E7D" w:rsidR="009952D8" w:rsidRDefault="00C31BCE" w:rsidP="009952D8">
      <w:pPr>
        <w:jc w:val="both"/>
        <w:rPr>
          <w:color w:val="000000" w:themeColor="text1"/>
        </w:rPr>
      </w:pPr>
      <w:r w:rsidRPr="003D6AF7">
        <w:rPr>
          <w:color w:val="FF0000"/>
        </w:rPr>
        <w:t xml:space="preserve">La </w:t>
      </w:r>
      <w:r w:rsidR="00226190" w:rsidRPr="003D6AF7">
        <w:rPr>
          <w:color w:val="FF0000"/>
        </w:rPr>
        <w:t xml:space="preserve">commission de suivi </w:t>
      </w:r>
      <w:r w:rsidRPr="003D6AF7">
        <w:rPr>
          <w:color w:val="FF0000"/>
        </w:rPr>
        <w:t xml:space="preserve">de l’accord </w:t>
      </w:r>
      <w:r w:rsidR="00226190" w:rsidRPr="0010068C">
        <w:rPr>
          <w:color w:val="000000" w:themeColor="text1"/>
        </w:rPr>
        <w:t xml:space="preserve">est </w:t>
      </w:r>
      <w:r w:rsidR="009952D8" w:rsidRPr="0010068C">
        <w:rPr>
          <w:color w:val="000000" w:themeColor="text1"/>
        </w:rPr>
        <w:t>chargée d'examiner annuellement</w:t>
      </w:r>
      <w:r w:rsidR="00426B89">
        <w:rPr>
          <w:color w:val="000000" w:themeColor="text1"/>
        </w:rPr>
        <w:t xml:space="preserve"> (Cf. article </w:t>
      </w:r>
      <w:r w:rsidR="00426B89" w:rsidRPr="00834CAB">
        <w:rPr>
          <w:color w:val="000000" w:themeColor="text1"/>
        </w:rPr>
        <w:t>1.4.4.2</w:t>
      </w:r>
      <w:r w:rsidR="00F749C3" w:rsidRPr="0010068C">
        <w:rPr>
          <w:color w:val="000000" w:themeColor="text1"/>
        </w:rPr>
        <w:t xml:space="preserve">) </w:t>
      </w:r>
      <w:r w:rsidR="009952D8" w:rsidRPr="0010068C">
        <w:rPr>
          <w:color w:val="000000" w:themeColor="text1"/>
        </w:rPr>
        <w:t>les conditions dans lesquelles le contenu de la base de données pourra</w:t>
      </w:r>
      <w:r w:rsidR="00226190" w:rsidRPr="0010068C">
        <w:rPr>
          <w:color w:val="000000" w:themeColor="text1"/>
        </w:rPr>
        <w:t>it</w:t>
      </w:r>
      <w:r w:rsidR="009952D8" w:rsidRPr="0010068C">
        <w:rPr>
          <w:color w:val="000000" w:themeColor="text1"/>
        </w:rPr>
        <w:t xml:space="preserve"> être progressivement enrichi</w:t>
      </w:r>
      <w:r w:rsidR="00226190" w:rsidRPr="0010068C">
        <w:rPr>
          <w:color w:val="000000" w:themeColor="text1"/>
        </w:rPr>
        <w:t xml:space="preserve"> en cas de besoin</w:t>
      </w:r>
      <w:r w:rsidR="009952D8" w:rsidRPr="0010068C">
        <w:rPr>
          <w:color w:val="000000" w:themeColor="text1"/>
        </w:rPr>
        <w:t>.</w:t>
      </w:r>
    </w:p>
    <w:p w14:paraId="54F446CF" w14:textId="77777777" w:rsidR="001525F2" w:rsidRPr="0010068C" w:rsidRDefault="001525F2" w:rsidP="009952D8">
      <w:pPr>
        <w:jc w:val="both"/>
        <w:rPr>
          <w:color w:val="000000" w:themeColor="text1"/>
        </w:rPr>
      </w:pPr>
    </w:p>
    <w:p w14:paraId="0C7EA304" w14:textId="6C6DFA32" w:rsidR="00952FCE" w:rsidRPr="0010068C" w:rsidRDefault="00952FCE" w:rsidP="00952FCE">
      <w:pPr>
        <w:jc w:val="both"/>
        <w:rPr>
          <w:color w:val="000000" w:themeColor="text1"/>
        </w:rPr>
      </w:pPr>
      <w:r w:rsidRPr="0010068C">
        <w:rPr>
          <w:color w:val="000000" w:themeColor="text1"/>
        </w:rPr>
        <w:t xml:space="preserve">Les évolutions seront portées à la connaissance </w:t>
      </w:r>
      <w:r w:rsidR="000676C2">
        <w:rPr>
          <w:color w:val="000000" w:themeColor="text1"/>
        </w:rPr>
        <w:t xml:space="preserve">des </w:t>
      </w:r>
      <w:r w:rsidR="004F4B7B" w:rsidRPr="003D6AF7">
        <w:rPr>
          <w:color w:val="FF0000"/>
        </w:rPr>
        <w:t>organisation</w:t>
      </w:r>
      <w:r w:rsidR="00CF4862">
        <w:rPr>
          <w:color w:val="FF0000"/>
        </w:rPr>
        <w:t>s</w:t>
      </w:r>
      <w:r w:rsidR="004F4B7B" w:rsidRPr="003D6AF7">
        <w:rPr>
          <w:color w:val="FF0000"/>
        </w:rPr>
        <w:t xml:space="preserve"> syndicales rerésentatives </w:t>
      </w:r>
      <w:r w:rsidR="000676C2" w:rsidRPr="003D6AF7">
        <w:rPr>
          <w:color w:val="FF0000"/>
        </w:rPr>
        <w:t xml:space="preserve">signataires </w:t>
      </w:r>
      <w:r w:rsidR="00306481" w:rsidRPr="00306481">
        <w:rPr>
          <w:color w:val="FF0000"/>
        </w:rPr>
        <w:t xml:space="preserve">ou adhérentes </w:t>
      </w:r>
      <w:r w:rsidR="000676C2">
        <w:rPr>
          <w:color w:val="000000" w:themeColor="text1"/>
        </w:rPr>
        <w:t xml:space="preserve">et </w:t>
      </w:r>
      <w:r w:rsidRPr="0010068C">
        <w:rPr>
          <w:color w:val="000000" w:themeColor="text1"/>
        </w:rPr>
        <w:t xml:space="preserve">des utilisateurs dans les conditions fixées par l'article </w:t>
      </w:r>
      <w:r w:rsidR="00834CAB" w:rsidRPr="00834CAB">
        <w:rPr>
          <w:color w:val="000000" w:themeColor="text1"/>
        </w:rPr>
        <w:t xml:space="preserve">1.4.4.2 </w:t>
      </w:r>
      <w:r w:rsidRPr="0010068C">
        <w:rPr>
          <w:color w:val="000000" w:themeColor="text1"/>
        </w:rPr>
        <w:t>du présent chapitre.</w:t>
      </w:r>
    </w:p>
    <w:p w14:paraId="714075B1" w14:textId="77777777" w:rsidR="00952FCE" w:rsidRPr="00DA4C25" w:rsidRDefault="00952FCE" w:rsidP="00191454">
      <w:pPr>
        <w:keepNext/>
        <w:keepLines/>
        <w:jc w:val="both"/>
        <w:outlineLvl w:val="2"/>
        <w:rPr>
          <w:rFonts w:asciiTheme="majorHAnsi" w:eastAsiaTheme="majorEastAsia" w:hAnsiTheme="majorHAnsi" w:cstheme="minorHAnsi"/>
          <w:b/>
          <w:bCs/>
          <w:szCs w:val="20"/>
        </w:rPr>
      </w:pPr>
    </w:p>
    <w:p w14:paraId="50EFEBB4" w14:textId="42F9915F" w:rsidR="00BC6B48" w:rsidRPr="00DA4C25" w:rsidRDefault="003F4D63" w:rsidP="00191454">
      <w:pPr>
        <w:keepNext/>
        <w:keepLines/>
        <w:ind w:left="709"/>
        <w:jc w:val="both"/>
        <w:outlineLvl w:val="2"/>
        <w:rPr>
          <w:rFonts w:asciiTheme="majorHAnsi" w:eastAsiaTheme="majorEastAsia" w:hAnsiTheme="majorHAnsi" w:cstheme="minorHAnsi"/>
          <w:b/>
          <w:bCs/>
          <w:szCs w:val="20"/>
        </w:rPr>
      </w:pPr>
      <w:bookmarkStart w:id="19" w:name="_Toc479274143"/>
      <w:r>
        <w:rPr>
          <w:rFonts w:asciiTheme="majorHAnsi" w:eastAsiaTheme="majorEastAsia" w:hAnsiTheme="majorHAnsi" w:cstheme="minorHAnsi"/>
          <w:b/>
          <w:bCs/>
          <w:szCs w:val="20"/>
        </w:rPr>
        <w:t>Article</w:t>
      </w:r>
      <w:r w:rsidRPr="00DA4C25">
        <w:rPr>
          <w:rFonts w:asciiTheme="majorHAnsi" w:eastAsiaTheme="majorEastAsia" w:hAnsiTheme="majorHAnsi" w:cstheme="minorHAnsi"/>
          <w:b/>
          <w:bCs/>
          <w:szCs w:val="20"/>
        </w:rPr>
        <w:t xml:space="preserve"> </w:t>
      </w:r>
      <w:r w:rsidR="00BC6B48" w:rsidRPr="00DA4C25">
        <w:rPr>
          <w:rFonts w:asciiTheme="majorHAnsi" w:eastAsiaTheme="majorEastAsia" w:hAnsiTheme="majorHAnsi" w:cstheme="minorHAnsi"/>
          <w:b/>
          <w:bCs/>
          <w:szCs w:val="20"/>
        </w:rPr>
        <w:t>1.3.</w:t>
      </w:r>
      <w:r w:rsidR="00021700" w:rsidRPr="00DA4C25">
        <w:rPr>
          <w:rFonts w:asciiTheme="majorHAnsi" w:eastAsiaTheme="majorEastAsia" w:hAnsiTheme="majorHAnsi" w:cstheme="minorHAnsi"/>
          <w:b/>
          <w:bCs/>
          <w:szCs w:val="20"/>
        </w:rPr>
        <w:t>2</w:t>
      </w:r>
      <w:r w:rsidR="00BC6B48" w:rsidRPr="00DA4C25">
        <w:rPr>
          <w:rFonts w:asciiTheme="majorHAnsi" w:eastAsiaTheme="majorEastAsia" w:hAnsiTheme="majorHAnsi" w:cstheme="minorHAnsi"/>
          <w:b/>
          <w:bCs/>
          <w:szCs w:val="20"/>
        </w:rPr>
        <w:t xml:space="preserve"> Accès</w:t>
      </w:r>
      <w:bookmarkEnd w:id="19"/>
      <w:r w:rsidR="00BC6B48" w:rsidRPr="00DA4C25">
        <w:rPr>
          <w:rFonts w:asciiTheme="majorHAnsi" w:eastAsiaTheme="majorEastAsia" w:hAnsiTheme="majorHAnsi" w:cstheme="minorHAnsi"/>
          <w:b/>
          <w:bCs/>
          <w:szCs w:val="20"/>
        </w:rPr>
        <w:t xml:space="preserve"> </w:t>
      </w:r>
    </w:p>
    <w:p w14:paraId="1F324184" w14:textId="77777777" w:rsidR="00191454" w:rsidRDefault="00191454" w:rsidP="00191454">
      <w:pPr>
        <w:keepNext/>
        <w:keepLines/>
        <w:ind w:left="709"/>
        <w:jc w:val="both"/>
        <w:outlineLvl w:val="2"/>
        <w:rPr>
          <w:rFonts w:asciiTheme="majorHAnsi" w:eastAsiaTheme="majorEastAsia" w:hAnsiTheme="majorHAnsi" w:cstheme="minorHAnsi"/>
          <w:b/>
          <w:bCs/>
          <w:szCs w:val="20"/>
        </w:rPr>
      </w:pPr>
    </w:p>
    <w:p w14:paraId="660838B9" w14:textId="0C92B3A3" w:rsidR="00965E0D" w:rsidRDefault="00965E0D" w:rsidP="00C8769C">
      <w:pPr>
        <w:jc w:val="both"/>
      </w:pPr>
      <w:r w:rsidRPr="0010068C">
        <w:t xml:space="preserve">La </w:t>
      </w:r>
      <w:r w:rsidR="006B16B8">
        <w:t xml:space="preserve">BDESU </w:t>
      </w:r>
      <w:r w:rsidR="0070768D" w:rsidRPr="0010068C">
        <w:t xml:space="preserve">de l’EFS </w:t>
      </w:r>
      <w:r w:rsidRPr="0010068C">
        <w:t xml:space="preserve">est accessible informatiquement, en tout lieu via une connexion internet sécurisée, soit d’un ordinateur EFS connecté ou non au réseau </w:t>
      </w:r>
      <w:r w:rsidR="00226190" w:rsidRPr="0010068C">
        <w:t>EFS, soit d’un ordinateur privé</w:t>
      </w:r>
      <w:r w:rsidRPr="0010068C">
        <w:t>.</w:t>
      </w:r>
    </w:p>
    <w:p w14:paraId="79888261" w14:textId="77777777" w:rsidR="001525F2" w:rsidRPr="0010068C" w:rsidRDefault="001525F2" w:rsidP="00C8769C">
      <w:pPr>
        <w:jc w:val="both"/>
      </w:pPr>
    </w:p>
    <w:p w14:paraId="6474EDE4" w14:textId="730235B3" w:rsidR="00965E0D" w:rsidRDefault="00965E0D" w:rsidP="00C8769C">
      <w:pPr>
        <w:jc w:val="both"/>
      </w:pPr>
      <w:r w:rsidRPr="0010068C">
        <w:t>Les utilisateurs disposent individuellement d'un identifiant et d'un mot de passe qui permettent d'avoir accès aux informations de la</w:t>
      </w:r>
      <w:r w:rsidR="006B16B8">
        <w:t xml:space="preserve"> BDESU</w:t>
      </w:r>
      <w:r w:rsidRPr="0010068C">
        <w:t xml:space="preserve">  selon le(s) type(s) de mandat de représentation du personnel ou syndical dont ils bénéficient.</w:t>
      </w:r>
    </w:p>
    <w:p w14:paraId="04FECDEF" w14:textId="77777777" w:rsidR="001525F2" w:rsidRPr="0010068C" w:rsidRDefault="001525F2" w:rsidP="00C8769C">
      <w:pPr>
        <w:jc w:val="both"/>
      </w:pPr>
    </w:p>
    <w:p w14:paraId="74D7381D" w14:textId="07248E25" w:rsidR="00965E0D" w:rsidRDefault="00965E0D" w:rsidP="00C8769C">
      <w:pPr>
        <w:jc w:val="both"/>
      </w:pPr>
      <w:r w:rsidRPr="0010068C">
        <w:t xml:space="preserve">L'accès à cette base est autorisé pour la durée pendant laquelle le personnel concerné bénéficie d'un mandat lui donnant droit d'accèder aux informations légales. </w:t>
      </w:r>
      <w:r w:rsidR="00BC22DF" w:rsidRPr="0010068C">
        <w:t>En cas de départ de l’EFS, ou de perte du mandat suite aux élections, le droit d’accès est supprimé.</w:t>
      </w:r>
      <w:r w:rsidRPr="0010068C">
        <w:t xml:space="preserve"> </w:t>
      </w:r>
    </w:p>
    <w:p w14:paraId="3E2F05B1" w14:textId="77777777" w:rsidR="001525F2" w:rsidRPr="0010068C" w:rsidRDefault="001525F2" w:rsidP="00C8769C">
      <w:pPr>
        <w:jc w:val="both"/>
      </w:pPr>
    </w:p>
    <w:p w14:paraId="7F90AD23" w14:textId="36D30ACA" w:rsidR="00965E0D" w:rsidRDefault="00965E0D" w:rsidP="00C8769C">
      <w:pPr>
        <w:jc w:val="both"/>
      </w:pPr>
      <w:r w:rsidRPr="0010068C">
        <w:t xml:space="preserve">La </w:t>
      </w:r>
      <w:r w:rsidR="006B16B8">
        <w:t>BDESU</w:t>
      </w:r>
      <w:r w:rsidRPr="0010068C">
        <w:t xml:space="preserve"> </w:t>
      </w:r>
      <w:r w:rsidR="0070768D" w:rsidRPr="0010068C">
        <w:t xml:space="preserve">de l’EFS </w:t>
      </w:r>
      <w:r w:rsidRPr="0010068C">
        <w:t>est accessible en permanence, exception faite des périodes de maintenance ou d'évolution majeure, dont la planification est portée à la connaissance</w:t>
      </w:r>
      <w:r w:rsidR="002F6D5E">
        <w:t xml:space="preserve"> des signataires et</w:t>
      </w:r>
      <w:r w:rsidRPr="0010068C">
        <w:t xml:space="preserve"> des utilisateurs dans un délai raisonnable.</w:t>
      </w:r>
    </w:p>
    <w:p w14:paraId="10956361" w14:textId="77777777" w:rsidR="002F6D5E" w:rsidRPr="0010068C" w:rsidRDefault="002F6D5E" w:rsidP="00C8769C">
      <w:pPr>
        <w:jc w:val="both"/>
      </w:pPr>
    </w:p>
    <w:p w14:paraId="35D59765" w14:textId="7E1866A8" w:rsidR="00BC6B48" w:rsidRPr="00DA4C25" w:rsidRDefault="003F4D63" w:rsidP="00191454">
      <w:pPr>
        <w:keepNext/>
        <w:keepLines/>
        <w:ind w:left="709"/>
        <w:jc w:val="both"/>
        <w:outlineLvl w:val="2"/>
        <w:rPr>
          <w:rFonts w:asciiTheme="majorHAnsi" w:eastAsiaTheme="majorEastAsia" w:hAnsiTheme="majorHAnsi" w:cstheme="minorHAnsi"/>
          <w:b/>
          <w:bCs/>
          <w:szCs w:val="20"/>
        </w:rPr>
      </w:pPr>
      <w:bookmarkStart w:id="20" w:name="_Toc479274144"/>
      <w:r>
        <w:rPr>
          <w:rFonts w:asciiTheme="majorHAnsi" w:eastAsiaTheme="majorEastAsia" w:hAnsiTheme="majorHAnsi" w:cstheme="minorHAnsi"/>
          <w:b/>
          <w:bCs/>
          <w:szCs w:val="20"/>
        </w:rPr>
        <w:t>Article</w:t>
      </w:r>
      <w:r w:rsidRPr="00DA4C25">
        <w:rPr>
          <w:rFonts w:asciiTheme="majorHAnsi" w:eastAsiaTheme="majorEastAsia" w:hAnsiTheme="majorHAnsi" w:cstheme="minorHAnsi"/>
          <w:b/>
          <w:bCs/>
          <w:szCs w:val="20"/>
        </w:rPr>
        <w:t xml:space="preserve"> </w:t>
      </w:r>
      <w:r w:rsidR="00021700" w:rsidRPr="00DA4C25">
        <w:rPr>
          <w:rFonts w:asciiTheme="majorHAnsi" w:eastAsiaTheme="majorEastAsia" w:hAnsiTheme="majorHAnsi" w:cstheme="minorHAnsi"/>
          <w:b/>
          <w:bCs/>
          <w:szCs w:val="20"/>
        </w:rPr>
        <w:t>1.3.3</w:t>
      </w:r>
      <w:r w:rsidR="00BC6B48" w:rsidRPr="00DA4C25">
        <w:rPr>
          <w:rFonts w:asciiTheme="majorHAnsi" w:eastAsiaTheme="majorEastAsia" w:hAnsiTheme="majorHAnsi" w:cstheme="minorHAnsi"/>
          <w:b/>
          <w:bCs/>
          <w:szCs w:val="20"/>
        </w:rPr>
        <w:t xml:space="preserve"> Conditions d'utilisation</w:t>
      </w:r>
      <w:bookmarkEnd w:id="20"/>
    </w:p>
    <w:p w14:paraId="5E1DDC40" w14:textId="77777777" w:rsidR="00191454" w:rsidRDefault="00191454" w:rsidP="00191454">
      <w:pPr>
        <w:keepNext/>
        <w:keepLines/>
        <w:ind w:left="709"/>
        <w:jc w:val="both"/>
        <w:outlineLvl w:val="2"/>
        <w:rPr>
          <w:rFonts w:asciiTheme="majorHAnsi" w:eastAsiaTheme="majorEastAsia" w:hAnsiTheme="majorHAnsi" w:cstheme="minorHAnsi"/>
          <w:b/>
          <w:bCs/>
          <w:szCs w:val="20"/>
        </w:rPr>
      </w:pPr>
    </w:p>
    <w:p w14:paraId="4CC161B8" w14:textId="2FDEBFD9" w:rsidR="00AA456D" w:rsidRPr="003D6AF7" w:rsidRDefault="00AA456D" w:rsidP="00C8769C">
      <w:pPr>
        <w:jc w:val="both"/>
        <w:rPr>
          <w:color w:val="FF0000"/>
        </w:rPr>
      </w:pPr>
      <w:r w:rsidRPr="0010068C">
        <w:t>Les modalités d'accès et d'utilisatio</w:t>
      </w:r>
      <w:r w:rsidR="00741856" w:rsidRPr="0010068C">
        <w:t xml:space="preserve">n de </w:t>
      </w:r>
      <w:r w:rsidR="0070768D" w:rsidRPr="0010068C">
        <w:t xml:space="preserve">chaque </w:t>
      </w:r>
      <w:r w:rsidR="006B16B8">
        <w:t>BDESU</w:t>
      </w:r>
      <w:r w:rsidRPr="0010068C">
        <w:t xml:space="preserve"> s'inscrivent dans le cadre du respect de la charte </w:t>
      </w:r>
      <w:r w:rsidR="00741856" w:rsidRPr="0010068C">
        <w:t>d’utilisation du système d’information de l’EFS e</w:t>
      </w:r>
      <w:r w:rsidRPr="0010068C">
        <w:t>n vigueur.</w:t>
      </w:r>
      <w:r w:rsidR="00A46419">
        <w:t xml:space="preserve"> </w:t>
      </w:r>
      <w:r w:rsidR="00A46419" w:rsidRPr="003D6AF7">
        <w:rPr>
          <w:color w:val="FF0000"/>
        </w:rPr>
        <w:t xml:space="preserve">Elles sont définies </w:t>
      </w:r>
      <w:r w:rsidR="00A46419">
        <w:rPr>
          <w:color w:val="FF0000"/>
        </w:rPr>
        <w:t>dans le</w:t>
      </w:r>
      <w:r w:rsidR="00A46419" w:rsidRPr="003D6AF7">
        <w:rPr>
          <w:color w:val="FF0000"/>
        </w:rPr>
        <w:t xml:space="preserve"> support d’utilisation</w:t>
      </w:r>
      <w:r w:rsidR="00A46419">
        <w:rPr>
          <w:color w:val="FF0000"/>
        </w:rPr>
        <w:t xml:space="preserve"> de la </w:t>
      </w:r>
      <w:r w:rsidR="006B16B8">
        <w:rPr>
          <w:color w:val="FF0000"/>
        </w:rPr>
        <w:t>BDESU de l’EFS</w:t>
      </w:r>
      <w:r w:rsidR="00A46419">
        <w:rPr>
          <w:color w:val="FF0000"/>
        </w:rPr>
        <w:t>.</w:t>
      </w:r>
    </w:p>
    <w:p w14:paraId="636D42BE" w14:textId="77777777" w:rsidR="00961070" w:rsidRDefault="00961070" w:rsidP="00C8769C">
      <w:pPr>
        <w:jc w:val="both"/>
      </w:pPr>
    </w:p>
    <w:p w14:paraId="20D9B102" w14:textId="41743A68" w:rsidR="00F61087" w:rsidRPr="00DA4C25" w:rsidRDefault="003F4D63" w:rsidP="00F61087">
      <w:pPr>
        <w:keepNext/>
        <w:keepLines/>
        <w:ind w:left="709"/>
        <w:jc w:val="both"/>
        <w:outlineLvl w:val="2"/>
        <w:rPr>
          <w:rFonts w:asciiTheme="majorHAnsi" w:eastAsiaTheme="majorEastAsia" w:hAnsiTheme="majorHAnsi" w:cstheme="minorHAnsi"/>
          <w:b/>
          <w:bCs/>
          <w:szCs w:val="20"/>
        </w:rPr>
      </w:pPr>
      <w:bookmarkStart w:id="21" w:name="_Toc479274145"/>
      <w:r>
        <w:rPr>
          <w:rFonts w:asciiTheme="majorHAnsi" w:eastAsiaTheme="majorEastAsia" w:hAnsiTheme="majorHAnsi" w:cstheme="minorHAnsi"/>
          <w:b/>
          <w:bCs/>
          <w:szCs w:val="20"/>
        </w:rPr>
        <w:t xml:space="preserve">Article </w:t>
      </w:r>
      <w:r w:rsidR="00021BF4">
        <w:rPr>
          <w:rFonts w:asciiTheme="majorHAnsi" w:eastAsiaTheme="majorEastAsia" w:hAnsiTheme="majorHAnsi" w:cstheme="minorHAnsi"/>
          <w:b/>
          <w:bCs/>
          <w:szCs w:val="20"/>
        </w:rPr>
        <w:t>1.3.4</w:t>
      </w:r>
      <w:r w:rsidR="00F61087" w:rsidRPr="00DA4C25">
        <w:rPr>
          <w:rFonts w:asciiTheme="majorHAnsi" w:eastAsiaTheme="majorEastAsia" w:hAnsiTheme="majorHAnsi" w:cstheme="minorHAnsi"/>
          <w:b/>
          <w:bCs/>
          <w:szCs w:val="20"/>
        </w:rPr>
        <w:t xml:space="preserve"> </w:t>
      </w:r>
      <w:r w:rsidR="00F61087">
        <w:rPr>
          <w:rFonts w:asciiTheme="majorHAnsi" w:eastAsiaTheme="majorEastAsia" w:hAnsiTheme="majorHAnsi" w:cstheme="minorHAnsi"/>
          <w:b/>
          <w:bCs/>
          <w:szCs w:val="20"/>
        </w:rPr>
        <w:t>Accompagnement des utilisateurs</w:t>
      </w:r>
      <w:bookmarkEnd w:id="21"/>
      <w:r w:rsidR="00F61087">
        <w:rPr>
          <w:rFonts w:asciiTheme="majorHAnsi" w:eastAsiaTheme="majorEastAsia" w:hAnsiTheme="majorHAnsi" w:cstheme="minorHAnsi"/>
          <w:b/>
          <w:bCs/>
          <w:szCs w:val="20"/>
        </w:rPr>
        <w:t xml:space="preserve"> </w:t>
      </w:r>
    </w:p>
    <w:p w14:paraId="5A6854FE" w14:textId="77777777" w:rsidR="00F61087" w:rsidRDefault="00F61087" w:rsidP="00F61087">
      <w:pPr>
        <w:jc w:val="both"/>
        <w:rPr>
          <w:bCs/>
          <w:lang w:eastAsia="fr-FR"/>
        </w:rPr>
      </w:pPr>
    </w:p>
    <w:p w14:paraId="07CC7042" w14:textId="244EB749" w:rsidR="00981D2E" w:rsidRPr="008D75CF" w:rsidRDefault="000D54A6" w:rsidP="00F61087">
      <w:pPr>
        <w:jc w:val="both"/>
        <w:rPr>
          <w:color w:val="FF0000"/>
          <w:lang w:eastAsia="fr-FR"/>
        </w:rPr>
      </w:pPr>
      <w:r w:rsidRPr="008D75CF">
        <w:rPr>
          <w:color w:val="FF0000"/>
          <w:lang w:eastAsia="fr-FR"/>
        </w:rPr>
        <w:t>Les utilisateurs reçoivent une information sur leur droit à connexion dans un délai de 15 jours à</w:t>
      </w:r>
      <w:r w:rsidR="002B6832" w:rsidRPr="008D75CF">
        <w:rPr>
          <w:color w:val="FF0000"/>
          <w:lang w:eastAsia="fr-FR"/>
        </w:rPr>
        <w:t xml:space="preserve"> </w:t>
      </w:r>
      <w:r w:rsidRPr="008D75CF">
        <w:rPr>
          <w:color w:val="FF0000"/>
          <w:lang w:eastAsia="fr-FR"/>
        </w:rPr>
        <w:t xml:space="preserve"> compter </w:t>
      </w:r>
      <w:r w:rsidR="00795E1B" w:rsidRPr="008D75CF">
        <w:rPr>
          <w:color w:val="FF0000"/>
          <w:lang w:eastAsia="fr-FR"/>
        </w:rPr>
        <w:t xml:space="preserve">de la proclamation des résultats définitifs aux élections professionnelles </w:t>
      </w:r>
      <w:r w:rsidR="002B6832" w:rsidRPr="008D75CF">
        <w:rPr>
          <w:color w:val="FF0000"/>
          <w:lang w:eastAsia="fr-FR"/>
        </w:rPr>
        <w:t xml:space="preserve">et </w:t>
      </w:r>
      <w:r w:rsidRPr="008D75CF">
        <w:rPr>
          <w:color w:val="FF0000"/>
          <w:lang w:eastAsia="fr-FR"/>
        </w:rPr>
        <w:t>de</w:t>
      </w:r>
      <w:r w:rsidR="0000261C" w:rsidRPr="008D75CF">
        <w:rPr>
          <w:color w:val="FF0000"/>
          <w:lang w:eastAsia="fr-FR"/>
        </w:rPr>
        <w:t xml:space="preserve"> chaque </w:t>
      </w:r>
      <w:r w:rsidR="002B6832" w:rsidRPr="008D75CF">
        <w:rPr>
          <w:color w:val="FF0000"/>
          <w:lang w:eastAsia="fr-FR"/>
        </w:rPr>
        <w:t>désignation CCE</w:t>
      </w:r>
      <w:r w:rsidR="002F6D5E" w:rsidRPr="008D75CF">
        <w:rPr>
          <w:color w:val="FF0000"/>
          <w:lang w:eastAsia="fr-FR"/>
        </w:rPr>
        <w:t>,</w:t>
      </w:r>
      <w:r w:rsidR="002B6832" w:rsidRPr="008D75CF">
        <w:rPr>
          <w:color w:val="FF0000"/>
          <w:lang w:eastAsia="fr-FR"/>
        </w:rPr>
        <w:t>CHSCT</w:t>
      </w:r>
      <w:r w:rsidR="002F6D5E" w:rsidRPr="008D75CF">
        <w:rPr>
          <w:color w:val="FF0000"/>
          <w:lang w:eastAsia="fr-FR"/>
        </w:rPr>
        <w:t xml:space="preserve">, RS, DSC, DSR, </w:t>
      </w:r>
      <w:r w:rsidR="002B6832" w:rsidRPr="008D75CF">
        <w:rPr>
          <w:color w:val="FF0000"/>
          <w:lang w:eastAsia="fr-FR"/>
        </w:rPr>
        <w:t>au sein de l’EFS</w:t>
      </w:r>
      <w:r w:rsidR="00981D2E" w:rsidRPr="008D75CF">
        <w:rPr>
          <w:color w:val="FF0000"/>
          <w:lang w:eastAsia="fr-FR"/>
        </w:rPr>
        <w:t>.</w:t>
      </w:r>
    </w:p>
    <w:p w14:paraId="07266CB1" w14:textId="77777777" w:rsidR="00981D2E" w:rsidRDefault="00981D2E" w:rsidP="00F61087">
      <w:pPr>
        <w:jc w:val="both"/>
        <w:rPr>
          <w:lang w:eastAsia="fr-FR"/>
        </w:rPr>
      </w:pPr>
    </w:p>
    <w:p w14:paraId="6F91881C" w14:textId="1F4552E5" w:rsidR="00F61087" w:rsidRPr="008D75CF" w:rsidRDefault="00981D2E" w:rsidP="00F61087">
      <w:pPr>
        <w:jc w:val="both"/>
        <w:rPr>
          <w:color w:val="FF0000"/>
          <w:lang w:eastAsia="fr-FR"/>
        </w:rPr>
      </w:pPr>
      <w:r w:rsidRPr="008D75CF">
        <w:rPr>
          <w:color w:val="FF0000"/>
          <w:lang w:eastAsia="fr-FR"/>
        </w:rPr>
        <w:t xml:space="preserve">Un </w:t>
      </w:r>
      <w:r w:rsidR="00F61087" w:rsidRPr="008D75CF">
        <w:rPr>
          <w:color w:val="FF0000"/>
          <w:lang w:eastAsia="fr-FR"/>
        </w:rPr>
        <w:t xml:space="preserve">support d’utilisation de la </w:t>
      </w:r>
      <w:r w:rsidR="006B16B8" w:rsidRPr="008D75CF">
        <w:rPr>
          <w:color w:val="FF0000"/>
          <w:lang w:eastAsia="fr-FR"/>
        </w:rPr>
        <w:t>BDESU de l’</w:t>
      </w:r>
      <w:r w:rsidR="0070768D" w:rsidRPr="008D75CF">
        <w:rPr>
          <w:color w:val="FF0000"/>
          <w:lang w:eastAsia="fr-FR"/>
        </w:rPr>
        <w:t>EFS</w:t>
      </w:r>
      <w:r w:rsidRPr="008D75CF">
        <w:rPr>
          <w:color w:val="FF0000"/>
          <w:lang w:eastAsia="fr-FR"/>
        </w:rPr>
        <w:t xml:space="preserve"> leur est par ailleurs fourni</w:t>
      </w:r>
      <w:r w:rsidR="002B6832" w:rsidRPr="008D75CF">
        <w:rPr>
          <w:color w:val="FF0000"/>
          <w:lang w:eastAsia="fr-FR"/>
        </w:rPr>
        <w:t>.</w:t>
      </w:r>
    </w:p>
    <w:p w14:paraId="3865A066" w14:textId="77777777" w:rsidR="00F61087" w:rsidRPr="0010068C" w:rsidRDefault="00F61087" w:rsidP="00C8769C">
      <w:pPr>
        <w:jc w:val="both"/>
      </w:pPr>
    </w:p>
    <w:p w14:paraId="2DC7364F" w14:textId="77777777" w:rsidR="00F61087" w:rsidRPr="0010068C" w:rsidRDefault="00F61087" w:rsidP="00F61087">
      <w:pPr>
        <w:jc w:val="both"/>
      </w:pPr>
      <w:r w:rsidRPr="0010068C">
        <w:t>Un service centralisé de support aux utilisateurs est mis en place pour répondre à leurs demandes et solutionner les incidents signalés dans les meilleurs délais.</w:t>
      </w:r>
    </w:p>
    <w:p w14:paraId="4E7B3297" w14:textId="77777777" w:rsidR="00AA456D" w:rsidRDefault="00AA456D" w:rsidP="00191454">
      <w:pPr>
        <w:keepNext/>
        <w:keepLines/>
        <w:ind w:left="709"/>
        <w:jc w:val="both"/>
        <w:outlineLvl w:val="2"/>
        <w:rPr>
          <w:rFonts w:asciiTheme="majorHAnsi" w:eastAsiaTheme="majorEastAsia" w:hAnsiTheme="majorHAnsi" w:cstheme="minorHAnsi"/>
          <w:b/>
          <w:bCs/>
          <w:szCs w:val="20"/>
        </w:rPr>
      </w:pPr>
    </w:p>
    <w:p w14:paraId="6750A60B" w14:textId="77777777" w:rsidR="00AA456D" w:rsidRPr="00DA4C25" w:rsidRDefault="00AA456D" w:rsidP="00191454">
      <w:pPr>
        <w:keepNext/>
        <w:keepLines/>
        <w:ind w:left="709"/>
        <w:jc w:val="both"/>
        <w:outlineLvl w:val="2"/>
        <w:rPr>
          <w:rFonts w:asciiTheme="majorHAnsi" w:eastAsiaTheme="majorEastAsia" w:hAnsiTheme="majorHAnsi" w:cstheme="minorHAnsi"/>
          <w:b/>
          <w:bCs/>
          <w:szCs w:val="20"/>
        </w:rPr>
      </w:pPr>
    </w:p>
    <w:p w14:paraId="1BFED003" w14:textId="77777777" w:rsidR="00BC6B48" w:rsidRPr="00DA4C25" w:rsidRDefault="00BC6B48" w:rsidP="00191454">
      <w:pPr>
        <w:keepNext/>
        <w:keepLines/>
        <w:jc w:val="both"/>
        <w:outlineLvl w:val="0"/>
        <w:rPr>
          <w:rFonts w:asciiTheme="majorHAnsi" w:eastAsiaTheme="majorEastAsia" w:hAnsiTheme="majorHAnsi" w:cstheme="minorHAnsi"/>
          <w:b/>
          <w:bCs/>
          <w:color w:val="365F91" w:themeColor="accent1" w:themeShade="BF"/>
          <w:szCs w:val="20"/>
        </w:rPr>
      </w:pPr>
      <w:bookmarkStart w:id="22" w:name="_Toc479274146"/>
      <w:r w:rsidRPr="00DA4C25">
        <w:rPr>
          <w:rFonts w:asciiTheme="majorHAnsi" w:eastAsiaTheme="majorEastAsia" w:hAnsiTheme="majorHAnsi" w:cstheme="minorHAnsi"/>
          <w:b/>
          <w:bCs/>
          <w:color w:val="365F91" w:themeColor="accent1" w:themeShade="BF"/>
          <w:szCs w:val="20"/>
        </w:rPr>
        <w:t>Article 1.4 Informations des Instances Réprésentatives du Personnel</w:t>
      </w:r>
      <w:bookmarkEnd w:id="22"/>
      <w:r w:rsidRPr="00DA4C25">
        <w:rPr>
          <w:rFonts w:asciiTheme="majorHAnsi" w:eastAsiaTheme="majorEastAsia" w:hAnsiTheme="majorHAnsi" w:cstheme="minorHAnsi"/>
          <w:b/>
          <w:bCs/>
          <w:color w:val="365F91" w:themeColor="accent1" w:themeShade="BF"/>
          <w:szCs w:val="20"/>
        </w:rPr>
        <w:t xml:space="preserve">  </w:t>
      </w:r>
    </w:p>
    <w:p w14:paraId="1D6A5E49" w14:textId="77777777" w:rsidR="005D3D3D" w:rsidRDefault="005D3D3D" w:rsidP="00BC6B48">
      <w:pPr>
        <w:pStyle w:val="Titre1"/>
        <w:rPr>
          <w:rFonts w:asciiTheme="majorHAnsi" w:hAnsiTheme="majorHAnsi"/>
          <w:b w:val="0"/>
          <w:color w:val="auto"/>
          <w:lang w:val="fr-FR"/>
        </w:rPr>
      </w:pPr>
    </w:p>
    <w:p w14:paraId="39852BDA" w14:textId="5232F6A0" w:rsidR="00C603FC" w:rsidRDefault="007D311B" w:rsidP="00167096">
      <w:pPr>
        <w:jc w:val="both"/>
      </w:pPr>
      <w:r>
        <w:t>Afin de faciliter l’exploitation et l’appropritation des informations contenues dans les bases IRP,</w:t>
      </w:r>
      <w:r w:rsidR="00F31B89">
        <w:t xml:space="preserve"> </w:t>
      </w:r>
      <w:r>
        <w:t>elles doivent être structuré</w:t>
      </w:r>
      <w:r w:rsidR="009E35BC">
        <w:t>es</w:t>
      </w:r>
      <w:r w:rsidR="00F31B89">
        <w:t>, au regard de leur objet,</w:t>
      </w:r>
      <w:r>
        <w:t xml:space="preserve"> de façon cohérente par rapport à l’arbores</w:t>
      </w:r>
      <w:r w:rsidR="006F0C12">
        <w:t>c</w:t>
      </w:r>
      <w:r>
        <w:t>ence défini</w:t>
      </w:r>
      <w:r w:rsidR="006F0C12">
        <w:t>e</w:t>
      </w:r>
      <w:r>
        <w:t xml:space="preserve"> à l’article 1.2 du présent chapitre.</w:t>
      </w:r>
    </w:p>
    <w:p w14:paraId="2A0E9838" w14:textId="77777777" w:rsidR="00167096" w:rsidRPr="0010068C" w:rsidRDefault="00167096" w:rsidP="00BC6B48">
      <w:pPr>
        <w:pStyle w:val="Titre1"/>
        <w:rPr>
          <w:rFonts w:asciiTheme="majorHAnsi" w:hAnsiTheme="majorHAnsi"/>
          <w:b w:val="0"/>
          <w:color w:val="auto"/>
          <w:lang w:val="fr-FR"/>
        </w:rPr>
      </w:pPr>
    </w:p>
    <w:p w14:paraId="2D7F26BA" w14:textId="77777777" w:rsidR="00BC6B48" w:rsidRPr="0010068C" w:rsidRDefault="00BC6B48" w:rsidP="00191454">
      <w:pPr>
        <w:keepNext/>
        <w:keepLines/>
        <w:ind w:left="709"/>
        <w:jc w:val="both"/>
        <w:outlineLvl w:val="2"/>
        <w:rPr>
          <w:rFonts w:asciiTheme="majorHAnsi" w:eastAsiaTheme="majorEastAsia" w:hAnsiTheme="majorHAnsi" w:cstheme="minorHAnsi"/>
          <w:b/>
          <w:bCs/>
          <w:szCs w:val="20"/>
        </w:rPr>
      </w:pPr>
      <w:bookmarkStart w:id="23" w:name="_Toc479274147"/>
      <w:r w:rsidRPr="0010068C">
        <w:rPr>
          <w:rFonts w:asciiTheme="majorHAnsi" w:eastAsiaTheme="majorEastAsia" w:hAnsiTheme="majorHAnsi" w:cstheme="minorHAnsi"/>
          <w:b/>
          <w:bCs/>
          <w:szCs w:val="20"/>
        </w:rPr>
        <w:t>Article 1.4.1 Communication de la convocation, de l'ordre du jour, des documents</w:t>
      </w:r>
      <w:bookmarkEnd w:id="23"/>
    </w:p>
    <w:p w14:paraId="01FD86AA" w14:textId="77777777" w:rsidR="00191454" w:rsidRPr="0010068C" w:rsidRDefault="00191454" w:rsidP="00191454">
      <w:pPr>
        <w:keepNext/>
        <w:keepLines/>
        <w:ind w:left="709"/>
        <w:jc w:val="both"/>
        <w:outlineLvl w:val="2"/>
        <w:rPr>
          <w:rFonts w:asciiTheme="majorHAnsi" w:eastAsiaTheme="majorEastAsia" w:hAnsiTheme="majorHAnsi" w:cstheme="minorHAnsi"/>
          <w:b/>
          <w:bCs/>
          <w:szCs w:val="20"/>
        </w:rPr>
      </w:pPr>
    </w:p>
    <w:p w14:paraId="58734069" w14:textId="7FCEE5F6" w:rsidR="00D10BCF" w:rsidRPr="0010068C" w:rsidRDefault="007A33B8" w:rsidP="006E7DE4">
      <w:pPr>
        <w:jc w:val="both"/>
      </w:pPr>
      <w:r w:rsidRPr="0010068C">
        <w:t>Afin d’</w:t>
      </w:r>
      <w:r w:rsidR="00307241" w:rsidRPr="0010068C">
        <w:t xml:space="preserve">assurer une meilleur </w:t>
      </w:r>
      <w:r w:rsidR="004344A9" w:rsidRPr="0010068C">
        <w:t xml:space="preserve">lisibilité des informations communiquées aux réprésentants du personnel via les bases IRP, </w:t>
      </w:r>
      <w:r w:rsidR="007E72A9" w:rsidRPr="0010068C">
        <w:t xml:space="preserve">il est convenu de reconnaitre dans le fonctionnement des instances représentatives du personnel de l’EFS (tant les élus que les représentants syndicaux) les modalités </w:t>
      </w:r>
      <w:r w:rsidR="004344A9" w:rsidRPr="0010068C">
        <w:t>de communication</w:t>
      </w:r>
      <w:r w:rsidR="007E72A9" w:rsidRPr="0010068C">
        <w:t xml:space="preserve"> suivantes : </w:t>
      </w:r>
    </w:p>
    <w:p w14:paraId="38A227CB" w14:textId="77777777" w:rsidR="004344A9" w:rsidRPr="0010068C" w:rsidRDefault="004344A9" w:rsidP="006E7DE4">
      <w:pPr>
        <w:jc w:val="both"/>
        <w:rPr>
          <w:rFonts w:asciiTheme="majorHAnsi" w:eastAsiaTheme="majorEastAsia" w:hAnsiTheme="majorHAnsi" w:cstheme="minorHAnsi"/>
          <w:b/>
          <w:bCs/>
        </w:rPr>
      </w:pPr>
    </w:p>
    <w:p w14:paraId="625F4D73" w14:textId="4FFF63E4" w:rsidR="008E3D1F" w:rsidRPr="0010068C" w:rsidRDefault="008E3D1F" w:rsidP="00961070">
      <w:pPr>
        <w:pStyle w:val="Paragraphedeliste"/>
        <w:numPr>
          <w:ilvl w:val="0"/>
          <w:numId w:val="17"/>
        </w:numPr>
        <w:jc w:val="both"/>
        <w:rPr>
          <w:rFonts w:asciiTheme="majorHAnsi" w:eastAsiaTheme="majorEastAsia" w:hAnsiTheme="majorHAnsi" w:cstheme="minorHAnsi"/>
          <w:bCs/>
          <w:lang w:val="fr-FR"/>
        </w:rPr>
      </w:pPr>
      <w:r w:rsidRPr="0010068C">
        <w:rPr>
          <w:rFonts w:asciiTheme="majorHAnsi" w:eastAsiaTheme="majorEastAsia" w:hAnsiTheme="majorHAnsi" w:cstheme="minorHAnsi"/>
          <w:bCs/>
          <w:lang w:val="fr-FR"/>
        </w:rPr>
        <w:t>La communication des élèments d’organisation des réunions de l’instance (convocation, ordre du jour) et des documents associés aux points à l’ordre du jour de chaque réunion, est assu</w:t>
      </w:r>
      <w:r w:rsidR="005D3D3D" w:rsidRPr="0010068C">
        <w:rPr>
          <w:rFonts w:asciiTheme="majorHAnsi" w:eastAsiaTheme="majorEastAsia" w:hAnsiTheme="majorHAnsi" w:cstheme="minorHAnsi"/>
          <w:bCs/>
          <w:lang w:val="fr-FR"/>
        </w:rPr>
        <w:t>r</w:t>
      </w:r>
      <w:r w:rsidRPr="0010068C">
        <w:rPr>
          <w:rFonts w:asciiTheme="majorHAnsi" w:eastAsiaTheme="majorEastAsia" w:hAnsiTheme="majorHAnsi" w:cstheme="minorHAnsi"/>
          <w:bCs/>
          <w:lang w:val="fr-FR"/>
        </w:rPr>
        <w:t>ée par la mise à dispositions de</w:t>
      </w:r>
      <w:r w:rsidR="006F0C12">
        <w:rPr>
          <w:rFonts w:asciiTheme="majorHAnsi" w:eastAsiaTheme="majorEastAsia" w:hAnsiTheme="majorHAnsi" w:cstheme="minorHAnsi"/>
          <w:bCs/>
          <w:lang w:val="fr-FR"/>
        </w:rPr>
        <w:t>s</w:t>
      </w:r>
      <w:r w:rsidRPr="0010068C">
        <w:rPr>
          <w:rFonts w:asciiTheme="majorHAnsi" w:eastAsiaTheme="majorEastAsia" w:hAnsiTheme="majorHAnsi" w:cstheme="minorHAnsi"/>
          <w:bCs/>
          <w:lang w:val="fr-FR"/>
        </w:rPr>
        <w:t xml:space="preserve">dits documents sur la </w:t>
      </w:r>
      <w:r w:rsidR="006B16B8">
        <w:rPr>
          <w:rFonts w:asciiTheme="majorHAnsi" w:eastAsiaTheme="majorEastAsia" w:hAnsiTheme="majorHAnsi" w:cstheme="minorHAnsi"/>
          <w:bCs/>
          <w:lang w:val="fr-FR"/>
        </w:rPr>
        <w:t>BDESU</w:t>
      </w:r>
      <w:r w:rsidRPr="0010068C">
        <w:rPr>
          <w:rFonts w:asciiTheme="majorHAnsi" w:eastAsiaTheme="majorEastAsia" w:hAnsiTheme="majorHAnsi" w:cstheme="minorHAnsi"/>
          <w:bCs/>
          <w:lang w:val="fr-FR"/>
        </w:rPr>
        <w:t xml:space="preserve"> concernée (Base nationale et</w:t>
      </w:r>
      <w:r w:rsidR="00167096" w:rsidRPr="0010068C">
        <w:rPr>
          <w:rFonts w:asciiTheme="majorHAnsi" w:eastAsiaTheme="majorEastAsia" w:hAnsiTheme="majorHAnsi" w:cstheme="minorHAnsi"/>
          <w:bCs/>
          <w:lang w:val="fr-FR"/>
        </w:rPr>
        <w:t>/</w:t>
      </w:r>
      <w:r w:rsidRPr="0010068C">
        <w:rPr>
          <w:rFonts w:asciiTheme="majorHAnsi" w:eastAsiaTheme="majorEastAsia" w:hAnsiTheme="majorHAnsi" w:cstheme="minorHAnsi"/>
          <w:bCs/>
          <w:lang w:val="fr-FR"/>
        </w:rPr>
        <w:t xml:space="preserve"> ou base </w:t>
      </w:r>
      <w:r w:rsidR="00220352">
        <w:rPr>
          <w:rFonts w:asciiTheme="majorHAnsi" w:eastAsiaTheme="majorEastAsia" w:hAnsiTheme="majorHAnsi" w:cstheme="minorHAnsi"/>
          <w:bCs/>
          <w:lang w:val="fr-FR"/>
        </w:rPr>
        <w:t xml:space="preserve">régionale </w:t>
      </w:r>
      <w:r w:rsidRPr="0010068C">
        <w:rPr>
          <w:rFonts w:asciiTheme="majorHAnsi" w:eastAsiaTheme="majorEastAsia" w:hAnsiTheme="majorHAnsi" w:cstheme="minorHAnsi"/>
          <w:bCs/>
          <w:lang w:val="fr-FR"/>
        </w:rPr>
        <w:t xml:space="preserve"> des ETS concernés)</w:t>
      </w:r>
      <w:r w:rsidR="005D3D3D" w:rsidRPr="0010068C">
        <w:rPr>
          <w:rFonts w:asciiTheme="majorHAnsi" w:eastAsiaTheme="majorEastAsia" w:hAnsiTheme="majorHAnsi" w:cstheme="minorHAnsi"/>
          <w:bCs/>
          <w:lang w:val="fr-FR"/>
        </w:rPr>
        <w:t xml:space="preserve"> et par l’information de cette mise à disposition.</w:t>
      </w:r>
    </w:p>
    <w:p w14:paraId="3BE32546" w14:textId="77777777" w:rsidR="007E72A9" w:rsidRPr="0010068C" w:rsidRDefault="007E72A9" w:rsidP="006E7DE4">
      <w:pPr>
        <w:jc w:val="both"/>
        <w:rPr>
          <w:rFonts w:asciiTheme="majorHAnsi" w:eastAsiaTheme="majorEastAsia" w:hAnsiTheme="majorHAnsi" w:cstheme="minorHAnsi"/>
          <w:bCs/>
        </w:rPr>
      </w:pPr>
    </w:p>
    <w:p w14:paraId="657D11B9" w14:textId="77777777" w:rsidR="007E72A9" w:rsidRPr="0010068C" w:rsidRDefault="005D3D3D" w:rsidP="00961070">
      <w:pPr>
        <w:pStyle w:val="Paragraphedeliste"/>
        <w:numPr>
          <w:ilvl w:val="0"/>
          <w:numId w:val="17"/>
        </w:numPr>
        <w:jc w:val="both"/>
        <w:rPr>
          <w:rFonts w:asciiTheme="majorHAnsi" w:eastAsiaTheme="majorEastAsia" w:hAnsiTheme="majorHAnsi" w:cstheme="minorHAnsi"/>
          <w:bCs/>
          <w:lang w:val="fr-FR"/>
        </w:rPr>
      </w:pPr>
      <w:r w:rsidRPr="0010068C">
        <w:rPr>
          <w:rFonts w:asciiTheme="majorHAnsi" w:eastAsiaTheme="majorEastAsia" w:hAnsiTheme="majorHAnsi" w:cstheme="minorHAnsi"/>
          <w:bCs/>
          <w:lang w:val="fr-FR"/>
        </w:rPr>
        <w:t xml:space="preserve">A cet </w:t>
      </w:r>
      <w:r w:rsidR="004344A9" w:rsidRPr="0010068C">
        <w:rPr>
          <w:rFonts w:asciiTheme="majorHAnsi" w:eastAsiaTheme="majorEastAsia" w:hAnsiTheme="majorHAnsi" w:cstheme="minorHAnsi"/>
          <w:bCs/>
          <w:lang w:val="fr-FR"/>
        </w:rPr>
        <w:t xml:space="preserve">effet un courriel de notification avec accusé de réception est adressé aux membres des instances concernées. </w:t>
      </w:r>
    </w:p>
    <w:p w14:paraId="368AADEC" w14:textId="77777777" w:rsidR="007E72A9" w:rsidRPr="0010068C" w:rsidRDefault="007E72A9" w:rsidP="006E7DE4">
      <w:pPr>
        <w:jc w:val="both"/>
        <w:rPr>
          <w:rFonts w:asciiTheme="majorHAnsi" w:eastAsiaTheme="majorEastAsia" w:hAnsiTheme="majorHAnsi" w:cstheme="minorHAnsi"/>
          <w:bCs/>
        </w:rPr>
      </w:pPr>
    </w:p>
    <w:p w14:paraId="7F56FA04" w14:textId="4A7831E7" w:rsidR="005D3D3D" w:rsidRPr="0010068C" w:rsidRDefault="00167096" w:rsidP="00961070">
      <w:pPr>
        <w:pStyle w:val="Paragraphedeliste"/>
        <w:numPr>
          <w:ilvl w:val="0"/>
          <w:numId w:val="17"/>
        </w:numPr>
        <w:jc w:val="both"/>
        <w:rPr>
          <w:rFonts w:asciiTheme="majorHAnsi" w:eastAsiaTheme="majorEastAsia" w:hAnsiTheme="majorHAnsi" w:cstheme="minorHAnsi"/>
          <w:bCs/>
          <w:lang w:val="fr-FR"/>
        </w:rPr>
      </w:pPr>
      <w:r w:rsidRPr="0010068C">
        <w:rPr>
          <w:rFonts w:asciiTheme="majorHAnsi" w:eastAsiaTheme="majorEastAsia" w:hAnsiTheme="majorHAnsi" w:cstheme="minorHAnsi"/>
          <w:bCs/>
          <w:lang w:val="fr-FR"/>
        </w:rPr>
        <w:t>C</w:t>
      </w:r>
      <w:r w:rsidR="004344A9" w:rsidRPr="0010068C">
        <w:rPr>
          <w:rFonts w:asciiTheme="majorHAnsi" w:eastAsiaTheme="majorEastAsia" w:hAnsiTheme="majorHAnsi" w:cstheme="minorHAnsi"/>
          <w:bCs/>
          <w:lang w:val="fr-FR"/>
        </w:rPr>
        <w:t>e courri</w:t>
      </w:r>
      <w:r w:rsidR="007E72A9" w:rsidRPr="0010068C">
        <w:rPr>
          <w:rFonts w:asciiTheme="majorHAnsi" w:eastAsiaTheme="majorEastAsia" w:hAnsiTheme="majorHAnsi" w:cstheme="minorHAnsi"/>
          <w:bCs/>
          <w:lang w:val="fr-FR"/>
        </w:rPr>
        <w:t>e</w:t>
      </w:r>
      <w:r w:rsidR="008204E5">
        <w:rPr>
          <w:rFonts w:asciiTheme="majorHAnsi" w:eastAsiaTheme="majorEastAsia" w:hAnsiTheme="majorHAnsi" w:cstheme="minorHAnsi"/>
          <w:bCs/>
          <w:lang w:val="fr-FR"/>
        </w:rPr>
        <w:t>l</w:t>
      </w:r>
      <w:r w:rsidR="007E72A9" w:rsidRPr="0010068C">
        <w:rPr>
          <w:rFonts w:asciiTheme="majorHAnsi" w:eastAsiaTheme="majorEastAsia" w:hAnsiTheme="majorHAnsi" w:cstheme="minorHAnsi"/>
          <w:bCs/>
          <w:lang w:val="fr-FR"/>
        </w:rPr>
        <w:t xml:space="preserve"> contenant</w:t>
      </w:r>
      <w:r w:rsidR="004344A9" w:rsidRPr="0010068C">
        <w:rPr>
          <w:rFonts w:asciiTheme="majorHAnsi" w:eastAsiaTheme="majorEastAsia" w:hAnsiTheme="majorHAnsi" w:cstheme="minorHAnsi"/>
          <w:bCs/>
          <w:lang w:val="fr-FR"/>
        </w:rPr>
        <w:t xml:space="preserve"> un lien d’accès </w:t>
      </w:r>
      <w:r w:rsidR="00E35092">
        <w:rPr>
          <w:rFonts w:asciiTheme="majorHAnsi" w:eastAsiaTheme="majorEastAsia" w:hAnsiTheme="majorHAnsi" w:cstheme="minorHAnsi"/>
          <w:bCs/>
          <w:lang w:val="fr-FR"/>
        </w:rPr>
        <w:t>aux informations mises à jour</w:t>
      </w:r>
      <w:r w:rsidR="004344A9" w:rsidRPr="0010068C">
        <w:rPr>
          <w:rFonts w:asciiTheme="majorHAnsi" w:eastAsiaTheme="majorEastAsia" w:hAnsiTheme="majorHAnsi" w:cstheme="minorHAnsi"/>
          <w:bCs/>
          <w:lang w:val="fr-FR"/>
        </w:rPr>
        <w:t xml:space="preserve"> </w:t>
      </w:r>
      <w:r w:rsidR="00E35092">
        <w:rPr>
          <w:rFonts w:asciiTheme="majorHAnsi" w:eastAsiaTheme="majorEastAsia" w:hAnsiTheme="majorHAnsi" w:cstheme="minorHAnsi"/>
          <w:bCs/>
          <w:lang w:val="fr-FR"/>
        </w:rPr>
        <w:t>sur</w:t>
      </w:r>
      <w:r w:rsidR="004344A9" w:rsidRPr="0010068C">
        <w:rPr>
          <w:rFonts w:asciiTheme="majorHAnsi" w:eastAsiaTheme="majorEastAsia" w:hAnsiTheme="majorHAnsi" w:cstheme="minorHAnsi"/>
          <w:bCs/>
          <w:lang w:val="fr-FR"/>
        </w:rPr>
        <w:t xml:space="preserve"> la base </w:t>
      </w:r>
      <w:r w:rsidR="007E72A9" w:rsidRPr="0010068C">
        <w:rPr>
          <w:rFonts w:asciiTheme="majorHAnsi" w:eastAsiaTheme="majorEastAsia" w:hAnsiTheme="majorHAnsi" w:cstheme="minorHAnsi"/>
          <w:bCs/>
          <w:lang w:val="fr-FR"/>
        </w:rPr>
        <w:t>vaut transmission de l’information aux représentants du personnel concernés</w:t>
      </w:r>
      <w:r w:rsidR="004344A9" w:rsidRPr="0010068C">
        <w:rPr>
          <w:rFonts w:asciiTheme="majorHAnsi" w:eastAsiaTheme="majorEastAsia" w:hAnsiTheme="majorHAnsi" w:cstheme="minorHAnsi"/>
          <w:bCs/>
          <w:lang w:val="fr-FR"/>
        </w:rPr>
        <w:t>.</w:t>
      </w:r>
    </w:p>
    <w:p w14:paraId="0AC872B4" w14:textId="77777777" w:rsidR="00CA48DA" w:rsidRPr="0010068C" w:rsidRDefault="00CA48DA" w:rsidP="00BA6D2C">
      <w:pPr>
        <w:pStyle w:val="Paragraphedeliste"/>
        <w:rPr>
          <w:rFonts w:asciiTheme="majorHAnsi" w:eastAsiaTheme="majorEastAsia" w:hAnsiTheme="majorHAnsi" w:cstheme="minorHAnsi"/>
          <w:bCs/>
          <w:lang w:val="fr-FR"/>
        </w:rPr>
      </w:pPr>
    </w:p>
    <w:p w14:paraId="01225D74" w14:textId="77777777" w:rsidR="00CA48DA" w:rsidRPr="0010068C" w:rsidRDefault="00CA48DA" w:rsidP="00CA48DA">
      <w:pPr>
        <w:pStyle w:val="Paragraphedeliste"/>
        <w:numPr>
          <w:ilvl w:val="0"/>
          <w:numId w:val="17"/>
        </w:numPr>
        <w:autoSpaceDE w:val="0"/>
        <w:autoSpaceDN w:val="0"/>
        <w:adjustRightInd w:val="0"/>
        <w:jc w:val="both"/>
        <w:rPr>
          <w:rFonts w:ascii="Trebuchet MS" w:hAnsi="Trebuchet MS" w:cs="Trebuchet MS"/>
          <w:szCs w:val="20"/>
          <w:lang w:val="fr-FR"/>
        </w:rPr>
      </w:pPr>
      <w:r w:rsidRPr="0010068C">
        <w:rPr>
          <w:rFonts w:ascii="Trebuchet MS" w:hAnsi="Trebuchet MS" w:cs="Trebuchet MS"/>
          <w:szCs w:val="20"/>
          <w:lang w:val="fr-FR"/>
        </w:rPr>
        <w:t xml:space="preserve">Dans ce cadre, le délai de communication de l’ordre du jour et des documents d’information associés court à compter de la date d’expédition du courriel par la direction. </w:t>
      </w:r>
    </w:p>
    <w:p w14:paraId="7278B753" w14:textId="77777777" w:rsidR="00560F2E" w:rsidRDefault="00560F2E" w:rsidP="00560F2E">
      <w:pPr>
        <w:keepNext/>
        <w:keepLines/>
        <w:ind w:left="709"/>
        <w:jc w:val="both"/>
        <w:outlineLvl w:val="2"/>
        <w:rPr>
          <w:rFonts w:asciiTheme="majorHAnsi" w:eastAsiaTheme="majorEastAsia" w:hAnsiTheme="majorHAnsi" w:cstheme="minorHAnsi"/>
          <w:b/>
          <w:bCs/>
          <w:szCs w:val="20"/>
        </w:rPr>
      </w:pPr>
    </w:p>
    <w:p w14:paraId="7C952906" w14:textId="77777777" w:rsidR="00C541AA" w:rsidRPr="00DA4C25" w:rsidRDefault="00C541AA" w:rsidP="00C541AA">
      <w:pPr>
        <w:keepNext/>
        <w:keepLines/>
        <w:ind w:left="709"/>
        <w:jc w:val="both"/>
        <w:outlineLvl w:val="2"/>
        <w:rPr>
          <w:rFonts w:asciiTheme="majorHAnsi" w:eastAsiaTheme="majorEastAsia" w:hAnsiTheme="majorHAnsi" w:cstheme="minorHAnsi"/>
          <w:b/>
          <w:bCs/>
          <w:szCs w:val="20"/>
        </w:rPr>
      </w:pPr>
      <w:bookmarkStart w:id="24" w:name="_Toc479274148"/>
      <w:r w:rsidRPr="00DA4C25">
        <w:rPr>
          <w:rFonts w:asciiTheme="majorHAnsi" w:eastAsiaTheme="majorEastAsia" w:hAnsiTheme="majorHAnsi" w:cstheme="minorHAnsi"/>
          <w:b/>
          <w:bCs/>
          <w:szCs w:val="20"/>
        </w:rPr>
        <w:t>Article 1.4.</w:t>
      </w:r>
      <w:r>
        <w:rPr>
          <w:rFonts w:asciiTheme="majorHAnsi" w:eastAsiaTheme="majorEastAsia" w:hAnsiTheme="majorHAnsi" w:cstheme="minorHAnsi"/>
          <w:b/>
          <w:bCs/>
          <w:szCs w:val="20"/>
        </w:rPr>
        <w:t>2</w:t>
      </w:r>
      <w:r w:rsidRPr="00DA4C25">
        <w:rPr>
          <w:rFonts w:asciiTheme="majorHAnsi" w:eastAsiaTheme="majorEastAsia" w:hAnsiTheme="majorHAnsi" w:cstheme="minorHAnsi"/>
          <w:b/>
          <w:bCs/>
          <w:szCs w:val="20"/>
        </w:rPr>
        <w:t xml:space="preserve"> </w:t>
      </w:r>
      <w:r>
        <w:rPr>
          <w:rFonts w:asciiTheme="majorHAnsi" w:eastAsiaTheme="majorEastAsia" w:hAnsiTheme="majorHAnsi" w:cstheme="minorHAnsi"/>
          <w:b/>
          <w:bCs/>
          <w:szCs w:val="20"/>
        </w:rPr>
        <w:t>Nature de l’information</w:t>
      </w:r>
      <w:bookmarkEnd w:id="24"/>
      <w:r w:rsidRPr="00DA4C25">
        <w:rPr>
          <w:rFonts w:asciiTheme="majorHAnsi" w:eastAsiaTheme="majorEastAsia" w:hAnsiTheme="majorHAnsi" w:cstheme="minorHAnsi"/>
          <w:b/>
          <w:bCs/>
          <w:szCs w:val="20"/>
        </w:rPr>
        <w:t xml:space="preserve"> </w:t>
      </w:r>
    </w:p>
    <w:p w14:paraId="0153CC96" w14:textId="77777777" w:rsidR="00C541AA" w:rsidRDefault="00C541AA" w:rsidP="00191454">
      <w:pPr>
        <w:keepNext/>
        <w:keepLines/>
        <w:ind w:left="709"/>
        <w:jc w:val="both"/>
        <w:outlineLvl w:val="2"/>
        <w:rPr>
          <w:rFonts w:asciiTheme="majorHAnsi" w:eastAsiaTheme="majorEastAsia" w:hAnsiTheme="majorHAnsi" w:cstheme="minorHAnsi"/>
          <w:b/>
          <w:bCs/>
          <w:szCs w:val="20"/>
        </w:rPr>
      </w:pPr>
    </w:p>
    <w:p w14:paraId="6906AE3F" w14:textId="5B0C03EA" w:rsidR="00102448" w:rsidRPr="004204F1" w:rsidRDefault="00BC22DF" w:rsidP="004204F1">
      <w:pPr>
        <w:rPr>
          <w:color w:val="FF0000"/>
        </w:rPr>
      </w:pPr>
      <w:r w:rsidRPr="007B46D1">
        <w:t xml:space="preserve">La </w:t>
      </w:r>
      <w:r w:rsidR="006B16B8" w:rsidRPr="007B46D1">
        <w:t>BDESU de l’EFS</w:t>
      </w:r>
      <w:r w:rsidRPr="007B46D1">
        <w:t xml:space="preserve"> reprend les rubriques et informations définies aux articles</w:t>
      </w:r>
      <w:r w:rsidR="007C4FB7" w:rsidRPr="007B46D1">
        <w:t xml:space="preserve"> L2323-8</w:t>
      </w:r>
      <w:r w:rsidRPr="007B46D1">
        <w:t xml:space="preserve"> </w:t>
      </w:r>
      <w:r w:rsidR="007C4FB7" w:rsidRPr="007B46D1">
        <w:t xml:space="preserve">et L2323-9 et </w:t>
      </w:r>
      <w:r w:rsidR="00A97E8E" w:rsidRPr="007B46D1">
        <w:t xml:space="preserve">aux </w:t>
      </w:r>
      <w:r w:rsidR="007C4FB7" w:rsidRPr="007B46D1">
        <w:t>articles</w:t>
      </w:r>
      <w:r w:rsidR="00B03A29" w:rsidRPr="007B46D1">
        <w:t xml:space="preserve"> R2323-1-2</w:t>
      </w:r>
      <w:r w:rsidR="007C4FB7" w:rsidRPr="007B46D1">
        <w:t xml:space="preserve"> et suivants</w:t>
      </w:r>
      <w:r w:rsidRPr="007B46D1">
        <w:t xml:space="preserve"> du code du travail les informations ponctuelles</w:t>
      </w:r>
      <w:r w:rsidR="008D75CF" w:rsidRPr="007B46D1">
        <w:t xml:space="preserve"> </w:t>
      </w:r>
      <w:r w:rsidR="007B46D1" w:rsidRPr="004204F1">
        <w:rPr>
          <w:color w:val="FF0000"/>
        </w:rPr>
        <w:t>ainsi que celles prévues par l’accord droit syndical et modernisation du dialogue social de l’EFS</w:t>
      </w:r>
      <w:r w:rsidRPr="004204F1">
        <w:rPr>
          <w:color w:val="FF0000"/>
        </w:rPr>
        <w:t xml:space="preserve">. </w:t>
      </w:r>
    </w:p>
    <w:p w14:paraId="27E12B4C" w14:textId="77777777" w:rsidR="008D75CF" w:rsidRDefault="008D75CF" w:rsidP="00A97E8E">
      <w:pPr>
        <w:keepNext/>
        <w:keepLines/>
        <w:ind w:left="1416"/>
        <w:jc w:val="both"/>
        <w:outlineLvl w:val="2"/>
        <w:rPr>
          <w:rFonts w:asciiTheme="majorHAnsi" w:eastAsiaTheme="majorEastAsia" w:hAnsiTheme="majorHAnsi" w:cstheme="minorHAnsi"/>
          <w:b/>
          <w:bCs/>
          <w:szCs w:val="20"/>
        </w:rPr>
      </w:pPr>
    </w:p>
    <w:p w14:paraId="28E4CA00" w14:textId="00DBA7AB" w:rsidR="00BC6B48" w:rsidRPr="00DA4C25" w:rsidRDefault="00D10BCF" w:rsidP="00A97E8E">
      <w:pPr>
        <w:keepNext/>
        <w:keepLines/>
        <w:ind w:left="1416"/>
        <w:jc w:val="both"/>
        <w:outlineLvl w:val="2"/>
        <w:rPr>
          <w:rFonts w:asciiTheme="majorHAnsi" w:eastAsiaTheme="majorEastAsia" w:hAnsiTheme="majorHAnsi" w:cstheme="minorHAnsi"/>
          <w:b/>
          <w:bCs/>
          <w:szCs w:val="20"/>
        </w:rPr>
      </w:pPr>
      <w:bookmarkStart w:id="25" w:name="_Toc479274149"/>
      <w:r w:rsidRPr="00DA4C25">
        <w:rPr>
          <w:rFonts w:asciiTheme="majorHAnsi" w:eastAsiaTheme="majorEastAsia" w:hAnsiTheme="majorHAnsi" w:cstheme="minorHAnsi"/>
          <w:b/>
          <w:bCs/>
          <w:szCs w:val="20"/>
        </w:rPr>
        <w:t>Article 1.4.</w:t>
      </w:r>
      <w:r w:rsidR="00AA456D">
        <w:rPr>
          <w:rFonts w:asciiTheme="majorHAnsi" w:eastAsiaTheme="majorEastAsia" w:hAnsiTheme="majorHAnsi" w:cstheme="minorHAnsi"/>
          <w:b/>
          <w:bCs/>
          <w:szCs w:val="20"/>
        </w:rPr>
        <w:t>2</w:t>
      </w:r>
      <w:r w:rsidR="00C541AA">
        <w:rPr>
          <w:rFonts w:asciiTheme="majorHAnsi" w:eastAsiaTheme="majorEastAsia" w:hAnsiTheme="majorHAnsi" w:cstheme="minorHAnsi"/>
          <w:b/>
          <w:bCs/>
          <w:szCs w:val="20"/>
        </w:rPr>
        <w:t>.1</w:t>
      </w:r>
      <w:r w:rsidR="00BC6B48" w:rsidRPr="00DA4C25">
        <w:rPr>
          <w:rFonts w:asciiTheme="majorHAnsi" w:eastAsiaTheme="majorEastAsia" w:hAnsiTheme="majorHAnsi" w:cstheme="minorHAnsi"/>
          <w:b/>
          <w:bCs/>
          <w:szCs w:val="20"/>
        </w:rPr>
        <w:t xml:space="preserve"> Informations </w:t>
      </w:r>
      <w:r w:rsidR="00DB491C">
        <w:rPr>
          <w:rFonts w:asciiTheme="majorHAnsi" w:eastAsiaTheme="majorEastAsia" w:hAnsiTheme="majorHAnsi" w:cstheme="minorHAnsi"/>
          <w:b/>
          <w:bCs/>
          <w:szCs w:val="20"/>
        </w:rPr>
        <w:t>périodiques</w:t>
      </w:r>
      <w:bookmarkEnd w:id="25"/>
      <w:r w:rsidR="00DB491C">
        <w:rPr>
          <w:rFonts w:asciiTheme="majorHAnsi" w:eastAsiaTheme="majorEastAsia" w:hAnsiTheme="majorHAnsi" w:cstheme="minorHAnsi"/>
          <w:b/>
          <w:bCs/>
          <w:szCs w:val="20"/>
        </w:rPr>
        <w:t xml:space="preserve"> </w:t>
      </w:r>
    </w:p>
    <w:p w14:paraId="6C262AC1" w14:textId="77777777" w:rsidR="00191454" w:rsidRPr="00DA4C25" w:rsidRDefault="00191454" w:rsidP="00191454">
      <w:pPr>
        <w:keepNext/>
        <w:keepLines/>
        <w:ind w:left="709"/>
        <w:jc w:val="both"/>
        <w:outlineLvl w:val="2"/>
        <w:rPr>
          <w:rFonts w:asciiTheme="majorHAnsi" w:eastAsiaTheme="majorEastAsia" w:hAnsiTheme="majorHAnsi" w:cstheme="minorHAnsi"/>
          <w:b/>
          <w:bCs/>
          <w:szCs w:val="20"/>
        </w:rPr>
      </w:pPr>
    </w:p>
    <w:p w14:paraId="72F00D56" w14:textId="54A9296D" w:rsidR="008204E5" w:rsidRDefault="00677613" w:rsidP="00455777">
      <w:pPr>
        <w:jc w:val="both"/>
      </w:pPr>
      <w:r>
        <w:t xml:space="preserve">Il s’agit des informations données à chaque instance (CCE, CE, CHSCT) de manière récurrente, liées </w:t>
      </w:r>
      <w:r w:rsidR="006A6A3B">
        <w:t>o</w:t>
      </w:r>
      <w:r>
        <w:t xml:space="preserve">u non à une consultation. </w:t>
      </w:r>
    </w:p>
    <w:p w14:paraId="78A71F86" w14:textId="77777777" w:rsidR="00E35092" w:rsidRDefault="00E35092" w:rsidP="00455777">
      <w:pPr>
        <w:jc w:val="both"/>
      </w:pPr>
    </w:p>
    <w:p w14:paraId="399E0837" w14:textId="1C121F34" w:rsidR="00677613" w:rsidRDefault="00E91FB3" w:rsidP="00455777">
      <w:pPr>
        <w:jc w:val="both"/>
      </w:pPr>
      <w:r>
        <w:t>Le calen</w:t>
      </w:r>
      <w:r w:rsidR="00813B15">
        <w:t>d</w:t>
      </w:r>
      <w:r>
        <w:t>rier de</w:t>
      </w:r>
      <w:r w:rsidR="00677613">
        <w:t xml:space="preserve"> c</w:t>
      </w:r>
      <w:r w:rsidR="007A33B8">
        <w:t>ommunication de</w:t>
      </w:r>
      <w:r w:rsidR="00677613">
        <w:t xml:space="preserve"> ces information</w:t>
      </w:r>
      <w:r w:rsidR="006A6A3B">
        <w:t>s</w:t>
      </w:r>
      <w:r w:rsidR="00677613">
        <w:t xml:space="preserve"> tient compte des </w:t>
      </w:r>
      <w:r w:rsidR="003162A5">
        <w:t>périodicité</w:t>
      </w:r>
      <w:r w:rsidR="006A6A3B">
        <w:t>s</w:t>
      </w:r>
      <w:r w:rsidR="00677613">
        <w:t xml:space="preserve"> prévues par le code du travail (trismestrielle, semestrielle, annuelle) ainsi que de l’articulation entre les différentes instances.</w:t>
      </w:r>
    </w:p>
    <w:p w14:paraId="72C5BA97" w14:textId="77777777" w:rsidR="00677613" w:rsidRDefault="00677613" w:rsidP="00455777">
      <w:pPr>
        <w:jc w:val="both"/>
      </w:pPr>
    </w:p>
    <w:p w14:paraId="19DCF940" w14:textId="36A9770F" w:rsidR="003162A5" w:rsidRDefault="00E91FB3" w:rsidP="00455777">
      <w:pPr>
        <w:jc w:val="both"/>
      </w:pPr>
      <w:r>
        <w:t>Les information</w:t>
      </w:r>
      <w:r w:rsidR="006A6A3B">
        <w:t>s</w:t>
      </w:r>
      <w:r>
        <w:t xml:space="preserve"> récurrentes </w:t>
      </w:r>
      <w:r w:rsidR="003162A5">
        <w:t>sont inscrites au calendrier social de</w:t>
      </w:r>
      <w:r>
        <w:t xml:space="preserve"> chaque</w:t>
      </w:r>
      <w:r w:rsidR="003162A5">
        <w:t xml:space="preserve"> instance</w:t>
      </w:r>
      <w:r>
        <w:t>.</w:t>
      </w:r>
      <w:r w:rsidR="003162A5">
        <w:t xml:space="preserve"> </w:t>
      </w:r>
    </w:p>
    <w:p w14:paraId="0870B578" w14:textId="77777777" w:rsidR="00BA7066" w:rsidRDefault="00BA7066" w:rsidP="00455777">
      <w:pPr>
        <w:jc w:val="both"/>
      </w:pPr>
    </w:p>
    <w:p w14:paraId="3CCDA046" w14:textId="50608DD2" w:rsidR="00DB491C" w:rsidRPr="003D6AF7" w:rsidRDefault="00DB491C" w:rsidP="00455777">
      <w:pPr>
        <w:jc w:val="both"/>
        <w:rPr>
          <w:color w:val="FF0000"/>
        </w:rPr>
      </w:pPr>
      <w:r w:rsidRPr="003D6AF7">
        <w:rPr>
          <w:color w:val="FF0000"/>
        </w:rPr>
        <w:t>Le calendrier prévisionnel d’information des instances concernées est précisé à l’annexe 3 du présent accord.</w:t>
      </w:r>
    </w:p>
    <w:p w14:paraId="4D00F50C" w14:textId="77777777" w:rsidR="00610F82" w:rsidRDefault="00610F82" w:rsidP="002A3185">
      <w:pPr>
        <w:jc w:val="both"/>
        <w:rPr>
          <w:rFonts w:asciiTheme="majorHAnsi" w:hAnsiTheme="majorHAnsi"/>
        </w:rPr>
      </w:pPr>
    </w:p>
    <w:p w14:paraId="00D632DA" w14:textId="77777777" w:rsidR="005857BB" w:rsidRPr="002A3185" w:rsidRDefault="005857BB" w:rsidP="002A3185">
      <w:pPr>
        <w:jc w:val="both"/>
        <w:rPr>
          <w:rFonts w:asciiTheme="majorHAnsi" w:hAnsiTheme="majorHAnsi"/>
        </w:rPr>
      </w:pPr>
    </w:p>
    <w:p w14:paraId="30C57CE8" w14:textId="4BC1E54B" w:rsidR="00C02D7A" w:rsidRPr="00C02D7A" w:rsidRDefault="00C02D7A" w:rsidP="00DB491C">
      <w:pPr>
        <w:keepNext/>
        <w:keepLines/>
        <w:ind w:left="1416"/>
        <w:jc w:val="both"/>
        <w:outlineLvl w:val="2"/>
        <w:rPr>
          <w:rFonts w:asciiTheme="majorHAnsi" w:eastAsiaTheme="majorEastAsia" w:hAnsiTheme="majorHAnsi" w:cstheme="minorHAnsi"/>
          <w:b/>
          <w:bCs/>
          <w:szCs w:val="20"/>
        </w:rPr>
      </w:pPr>
      <w:bookmarkStart w:id="26" w:name="_Toc479274150"/>
      <w:r w:rsidRPr="00DA4C25">
        <w:rPr>
          <w:rFonts w:asciiTheme="majorHAnsi" w:eastAsiaTheme="majorEastAsia" w:hAnsiTheme="majorHAnsi" w:cstheme="minorHAnsi"/>
          <w:b/>
          <w:bCs/>
          <w:szCs w:val="20"/>
        </w:rPr>
        <w:t>Article 1.4.2.</w:t>
      </w:r>
      <w:r>
        <w:rPr>
          <w:rFonts w:asciiTheme="majorHAnsi" w:eastAsiaTheme="majorEastAsia" w:hAnsiTheme="majorHAnsi" w:cstheme="minorHAnsi"/>
          <w:b/>
          <w:bCs/>
          <w:szCs w:val="20"/>
        </w:rPr>
        <w:t>2 Information et consultation annuelles</w:t>
      </w:r>
      <w:bookmarkEnd w:id="26"/>
      <w:r>
        <w:rPr>
          <w:rFonts w:asciiTheme="majorHAnsi" w:eastAsiaTheme="majorEastAsia" w:hAnsiTheme="majorHAnsi" w:cstheme="minorHAnsi"/>
          <w:b/>
          <w:bCs/>
          <w:szCs w:val="20"/>
        </w:rPr>
        <w:t xml:space="preserve"> </w:t>
      </w:r>
    </w:p>
    <w:p w14:paraId="2235BAE9" w14:textId="77777777" w:rsidR="00B21136" w:rsidRDefault="00B21136" w:rsidP="00455777">
      <w:pPr>
        <w:jc w:val="both"/>
        <w:rPr>
          <w:rFonts w:asciiTheme="majorHAnsi" w:hAnsiTheme="majorHAnsi"/>
        </w:rPr>
      </w:pPr>
    </w:p>
    <w:p w14:paraId="24530824" w14:textId="2EA9C3EB" w:rsidR="00226190" w:rsidRPr="00DA4C25" w:rsidRDefault="00226190" w:rsidP="00226190">
      <w:pPr>
        <w:jc w:val="both"/>
        <w:rPr>
          <w:rFonts w:asciiTheme="majorHAnsi" w:hAnsiTheme="majorHAnsi"/>
        </w:rPr>
      </w:pPr>
      <w:r w:rsidRPr="00DA4C25">
        <w:rPr>
          <w:rFonts w:asciiTheme="majorHAnsi" w:hAnsiTheme="majorHAnsi"/>
        </w:rPr>
        <w:t>L’article L2323-7 du code du travail prévoit la possibilité d</w:t>
      </w:r>
      <w:r w:rsidR="00CA3F15">
        <w:rPr>
          <w:rFonts w:asciiTheme="majorHAnsi" w:hAnsiTheme="majorHAnsi"/>
        </w:rPr>
        <w:t xml:space="preserve">e conclure un accord collectif </w:t>
      </w:r>
      <w:r w:rsidRPr="00DA4C25">
        <w:rPr>
          <w:rFonts w:asciiTheme="majorHAnsi" w:hAnsiTheme="majorHAnsi"/>
        </w:rPr>
        <w:t>pour définir les modalités des consultations annuelles relatives à la « situation économique et financière de l’entreprise » et</w:t>
      </w:r>
      <w:r w:rsidR="00CA3F15">
        <w:rPr>
          <w:rFonts w:asciiTheme="majorHAnsi" w:hAnsiTheme="majorHAnsi"/>
        </w:rPr>
        <w:t xml:space="preserve"> « la politique sociale,</w:t>
      </w:r>
      <w:r w:rsidRPr="00DA4C25">
        <w:rPr>
          <w:rFonts w:asciiTheme="majorHAnsi" w:hAnsiTheme="majorHAnsi"/>
        </w:rPr>
        <w:t xml:space="preserve"> les conditions de travail et de l’emploi ».</w:t>
      </w:r>
    </w:p>
    <w:p w14:paraId="206C0820" w14:textId="77777777" w:rsidR="00226190" w:rsidRPr="00DA4C25" w:rsidRDefault="00226190" w:rsidP="00226190">
      <w:pPr>
        <w:jc w:val="both"/>
        <w:rPr>
          <w:rFonts w:asciiTheme="majorHAnsi" w:hAnsiTheme="majorHAnsi"/>
        </w:rPr>
      </w:pPr>
    </w:p>
    <w:p w14:paraId="6B806C32" w14:textId="77777777" w:rsidR="00226190" w:rsidRDefault="00226190" w:rsidP="00226190">
      <w:pPr>
        <w:jc w:val="both"/>
        <w:rPr>
          <w:rFonts w:asciiTheme="majorHAnsi" w:hAnsiTheme="majorHAnsi"/>
        </w:rPr>
      </w:pPr>
      <w:r w:rsidRPr="00DA4C25">
        <w:rPr>
          <w:rFonts w:asciiTheme="majorHAnsi" w:hAnsiTheme="majorHAnsi"/>
        </w:rPr>
        <w:t>Compte tenu du nombre de sous-thèmes prévus dans le cadre des consultations annuelles, les signataires posent par principe la possibilité de prévoir plusieurs séances d’information afin d’aborder les différents sous-thèmes et une séance de consultation portant sur la globalité du thème abordé.</w:t>
      </w:r>
    </w:p>
    <w:p w14:paraId="1B09288A" w14:textId="77777777" w:rsidR="00DB491C" w:rsidRDefault="00DB491C" w:rsidP="00226190">
      <w:pPr>
        <w:jc w:val="both"/>
        <w:rPr>
          <w:rFonts w:asciiTheme="majorHAnsi" w:hAnsiTheme="majorHAnsi"/>
        </w:rPr>
      </w:pPr>
    </w:p>
    <w:p w14:paraId="6D4C1687" w14:textId="232D8F53" w:rsidR="00DB491C" w:rsidRDefault="00DB491C" w:rsidP="00DB491C">
      <w:pPr>
        <w:jc w:val="both"/>
      </w:pPr>
      <w:r>
        <w:t>Le calendrier prévisionnel de consultation des instances concernées est précisé à l’annexe 3 du présent accord.</w:t>
      </w:r>
    </w:p>
    <w:p w14:paraId="63055CFF" w14:textId="77777777" w:rsidR="00DB491C" w:rsidRDefault="00DB491C" w:rsidP="008204E5">
      <w:pPr>
        <w:pStyle w:val="Paragraphedeliste"/>
        <w:ind w:left="720"/>
        <w:jc w:val="both"/>
        <w:rPr>
          <w:rFonts w:asciiTheme="majorHAnsi" w:hAnsiTheme="majorHAnsi"/>
          <w:lang w:val="fr-FR"/>
        </w:rPr>
      </w:pPr>
    </w:p>
    <w:p w14:paraId="796A7BD1" w14:textId="77777777" w:rsidR="00912988" w:rsidRPr="00DA4C25" w:rsidRDefault="00912988" w:rsidP="00C8769C">
      <w:pPr>
        <w:keepNext/>
        <w:keepLines/>
        <w:ind w:left="709"/>
        <w:jc w:val="both"/>
        <w:outlineLvl w:val="2"/>
        <w:rPr>
          <w:rFonts w:asciiTheme="majorHAnsi" w:eastAsiaTheme="majorEastAsia" w:hAnsiTheme="majorHAnsi" w:cstheme="minorHAnsi"/>
          <w:b/>
          <w:bCs/>
          <w:szCs w:val="20"/>
        </w:rPr>
      </w:pPr>
    </w:p>
    <w:p w14:paraId="051CEE40" w14:textId="1B8FDEB5" w:rsidR="00C8769C" w:rsidRDefault="009C269E" w:rsidP="006E7DE4">
      <w:pPr>
        <w:keepNext/>
        <w:keepLines/>
        <w:ind w:left="709"/>
        <w:jc w:val="both"/>
        <w:outlineLvl w:val="2"/>
        <w:rPr>
          <w:rFonts w:asciiTheme="majorHAnsi" w:eastAsiaTheme="majorEastAsia" w:hAnsiTheme="majorHAnsi" w:cstheme="minorHAnsi"/>
          <w:b/>
          <w:bCs/>
          <w:szCs w:val="20"/>
        </w:rPr>
      </w:pPr>
      <w:bookmarkStart w:id="27" w:name="_Toc479274151"/>
      <w:r w:rsidRPr="00DA4C25">
        <w:rPr>
          <w:rFonts w:asciiTheme="majorHAnsi" w:eastAsiaTheme="majorEastAsia" w:hAnsiTheme="majorHAnsi" w:cstheme="minorHAnsi"/>
          <w:b/>
          <w:bCs/>
          <w:szCs w:val="20"/>
        </w:rPr>
        <w:t>Article 1.4.</w:t>
      </w:r>
      <w:r>
        <w:rPr>
          <w:rFonts w:asciiTheme="majorHAnsi" w:eastAsiaTheme="majorEastAsia" w:hAnsiTheme="majorHAnsi" w:cstheme="minorHAnsi"/>
          <w:b/>
          <w:bCs/>
          <w:szCs w:val="20"/>
        </w:rPr>
        <w:t>2.</w:t>
      </w:r>
      <w:r w:rsidR="00DB491C">
        <w:rPr>
          <w:rFonts w:asciiTheme="majorHAnsi" w:eastAsiaTheme="majorEastAsia" w:hAnsiTheme="majorHAnsi" w:cstheme="minorHAnsi"/>
          <w:b/>
          <w:bCs/>
          <w:szCs w:val="20"/>
        </w:rPr>
        <w:t>3</w:t>
      </w:r>
      <w:r w:rsidR="00C8769C" w:rsidRPr="00DA4C25">
        <w:rPr>
          <w:rFonts w:asciiTheme="majorHAnsi" w:eastAsiaTheme="majorEastAsia" w:hAnsiTheme="majorHAnsi" w:cstheme="minorHAnsi"/>
          <w:b/>
          <w:bCs/>
          <w:szCs w:val="20"/>
        </w:rPr>
        <w:t xml:space="preserve"> Informations ponctuelles</w:t>
      </w:r>
      <w:bookmarkEnd w:id="27"/>
    </w:p>
    <w:p w14:paraId="45C6E90A" w14:textId="77777777" w:rsidR="000B32A6" w:rsidRPr="00DA4C25" w:rsidRDefault="000B32A6" w:rsidP="006E7DE4">
      <w:pPr>
        <w:keepNext/>
        <w:keepLines/>
        <w:ind w:left="709"/>
        <w:jc w:val="both"/>
        <w:outlineLvl w:val="2"/>
        <w:rPr>
          <w:rFonts w:asciiTheme="majorHAnsi" w:eastAsiaTheme="majorEastAsia" w:hAnsiTheme="majorHAnsi" w:cstheme="minorHAnsi"/>
          <w:b/>
          <w:bCs/>
          <w:szCs w:val="20"/>
        </w:rPr>
      </w:pPr>
    </w:p>
    <w:p w14:paraId="61B69F64" w14:textId="795F8DD5" w:rsidR="000B32A6" w:rsidRPr="00BA6D2C" w:rsidRDefault="000B32A6" w:rsidP="00BA6D2C">
      <w:pPr>
        <w:keepNext/>
        <w:keepLines/>
        <w:ind w:left="2124"/>
        <w:jc w:val="both"/>
        <w:outlineLvl w:val="2"/>
        <w:rPr>
          <w:rFonts w:asciiTheme="majorHAnsi" w:eastAsiaTheme="majorEastAsia" w:hAnsiTheme="majorHAnsi" w:cstheme="minorHAnsi"/>
          <w:b/>
          <w:bCs/>
          <w:szCs w:val="20"/>
        </w:rPr>
      </w:pPr>
      <w:bookmarkStart w:id="28" w:name="_Toc479274152"/>
      <w:r>
        <w:rPr>
          <w:rFonts w:asciiTheme="majorHAnsi" w:eastAsiaTheme="majorEastAsia" w:hAnsiTheme="majorHAnsi" w:cstheme="minorHAnsi"/>
          <w:b/>
          <w:bCs/>
          <w:szCs w:val="20"/>
        </w:rPr>
        <w:t>Article 1.4.2.</w:t>
      </w:r>
      <w:r w:rsidR="00DB491C">
        <w:rPr>
          <w:rFonts w:asciiTheme="majorHAnsi" w:eastAsiaTheme="majorEastAsia" w:hAnsiTheme="majorHAnsi" w:cstheme="minorHAnsi"/>
          <w:b/>
          <w:bCs/>
          <w:szCs w:val="20"/>
        </w:rPr>
        <w:t>3</w:t>
      </w:r>
      <w:r>
        <w:rPr>
          <w:rFonts w:asciiTheme="majorHAnsi" w:eastAsiaTheme="majorEastAsia" w:hAnsiTheme="majorHAnsi" w:cstheme="minorHAnsi"/>
          <w:b/>
          <w:bCs/>
          <w:szCs w:val="20"/>
        </w:rPr>
        <w:t xml:space="preserve">.1 Informations </w:t>
      </w:r>
      <w:r w:rsidR="00C7526A">
        <w:rPr>
          <w:rFonts w:asciiTheme="majorHAnsi" w:eastAsiaTheme="majorEastAsia" w:hAnsiTheme="majorHAnsi" w:cstheme="minorHAnsi"/>
          <w:b/>
          <w:bCs/>
          <w:szCs w:val="20"/>
        </w:rPr>
        <w:t xml:space="preserve">ou informations et consultations </w:t>
      </w:r>
      <w:hyperlink r:id="rId18" w:history="1">
        <w:r w:rsidR="00BB27F4" w:rsidRPr="00BA6D2C">
          <w:rPr>
            <w:rFonts w:asciiTheme="majorHAnsi" w:eastAsiaTheme="majorEastAsia" w:hAnsiTheme="majorHAnsi" w:cstheme="minorHAnsi"/>
            <w:b/>
            <w:bCs/>
            <w:szCs w:val="20"/>
          </w:rPr>
          <w:t>sans périodicité légale</w:t>
        </w:r>
        <w:bookmarkEnd w:id="28"/>
        <w:r w:rsidR="00BB27F4" w:rsidRPr="00BA6D2C">
          <w:rPr>
            <w:rFonts w:asciiTheme="majorHAnsi" w:eastAsiaTheme="majorEastAsia" w:hAnsiTheme="majorHAnsi" w:cstheme="minorHAnsi"/>
            <w:b/>
            <w:bCs/>
            <w:szCs w:val="20"/>
          </w:rPr>
          <w:t xml:space="preserve"> </w:t>
        </w:r>
      </w:hyperlink>
    </w:p>
    <w:p w14:paraId="360DA335" w14:textId="77777777" w:rsidR="000B32A6" w:rsidRDefault="000B32A6" w:rsidP="00316248">
      <w:pPr>
        <w:jc w:val="both"/>
        <w:rPr>
          <w:color w:val="FF0000"/>
        </w:rPr>
      </w:pPr>
    </w:p>
    <w:p w14:paraId="2121B193" w14:textId="022FF6D2" w:rsidR="006F3E9C" w:rsidRPr="0010068C" w:rsidRDefault="006F3E9C" w:rsidP="00316248">
      <w:pPr>
        <w:jc w:val="both"/>
      </w:pPr>
      <w:r w:rsidRPr="0010068C">
        <w:t xml:space="preserve">Afin d’assurer une information compléte des membres des instances représentatives du personnel de l’EFS, </w:t>
      </w:r>
      <w:r w:rsidR="006E7DE4" w:rsidRPr="0010068C">
        <w:t xml:space="preserve">les bases IRP rassemblent d’autres informations que celle </w:t>
      </w:r>
      <w:r w:rsidR="00586723">
        <w:t xml:space="preserve">ne </w:t>
      </w:r>
      <w:r w:rsidR="006E7DE4" w:rsidRPr="0010068C">
        <w:t>re</w:t>
      </w:r>
      <w:r w:rsidR="00586723">
        <w:t>l</w:t>
      </w:r>
      <w:r w:rsidR="006E7DE4" w:rsidRPr="0010068C">
        <w:t>evant pas du champ des informations récurrentes. Il s’agit des informations ponctuelles associées ou non à une consult</w:t>
      </w:r>
      <w:r w:rsidR="00C7526A">
        <w:t xml:space="preserve">ation </w:t>
      </w:r>
      <w:r w:rsidR="006E7DE4" w:rsidRPr="0010068C">
        <w:t>de l</w:t>
      </w:r>
      <w:r w:rsidR="000B32A6" w:rsidRPr="0010068C">
        <w:t>’instance considérée, relative notamment à l'organisation, la gestion et la marche générale de l'E</w:t>
      </w:r>
      <w:r w:rsidR="00C7526A">
        <w:t>ta</w:t>
      </w:r>
      <w:r w:rsidR="000B32A6" w:rsidRPr="0010068C">
        <w:t>blissement.</w:t>
      </w:r>
    </w:p>
    <w:p w14:paraId="027B7FE8" w14:textId="77777777" w:rsidR="006E7DE4" w:rsidRPr="0010068C" w:rsidRDefault="006E7DE4" w:rsidP="00316248">
      <w:pPr>
        <w:jc w:val="both"/>
      </w:pPr>
    </w:p>
    <w:p w14:paraId="24071DA9" w14:textId="0DB3CCDD" w:rsidR="000B32A6" w:rsidRPr="0010068C" w:rsidRDefault="000B32A6" w:rsidP="00316248">
      <w:pPr>
        <w:jc w:val="both"/>
      </w:pPr>
      <w:r w:rsidRPr="0010068C">
        <w:rPr>
          <w:rFonts w:asciiTheme="majorHAnsi" w:hAnsiTheme="majorHAnsi"/>
        </w:rPr>
        <w:t>Les informations seront accéssibles via la rubrique « Informations liées aux réunions IRP » dans le dossier de la réunion dont le point d’information est à l’ordre du jour de l’instance.</w:t>
      </w:r>
    </w:p>
    <w:p w14:paraId="41FA800A" w14:textId="77777777" w:rsidR="00C541AA" w:rsidRDefault="00C541AA" w:rsidP="00C8769C">
      <w:pPr>
        <w:keepNext/>
        <w:keepLines/>
        <w:ind w:left="1416"/>
        <w:jc w:val="both"/>
        <w:outlineLvl w:val="2"/>
        <w:rPr>
          <w:rFonts w:asciiTheme="majorHAnsi" w:eastAsiaTheme="majorEastAsia" w:hAnsiTheme="majorHAnsi" w:cstheme="minorHAnsi"/>
          <w:b/>
          <w:bCs/>
          <w:szCs w:val="20"/>
        </w:rPr>
      </w:pPr>
    </w:p>
    <w:p w14:paraId="420ED0DB" w14:textId="61D11A8A" w:rsidR="00C8769C" w:rsidRPr="00DA4C25" w:rsidRDefault="00BB27F4" w:rsidP="00BA6D2C">
      <w:pPr>
        <w:keepNext/>
        <w:keepLines/>
        <w:ind w:left="2124"/>
        <w:jc w:val="both"/>
        <w:outlineLvl w:val="2"/>
        <w:rPr>
          <w:rFonts w:asciiTheme="majorHAnsi" w:eastAsiaTheme="majorEastAsia" w:hAnsiTheme="majorHAnsi" w:cstheme="minorHAnsi"/>
          <w:b/>
          <w:bCs/>
          <w:szCs w:val="20"/>
        </w:rPr>
      </w:pPr>
      <w:bookmarkStart w:id="29" w:name="_Toc479274153"/>
      <w:r>
        <w:rPr>
          <w:rFonts w:asciiTheme="majorHAnsi" w:eastAsiaTheme="majorEastAsia" w:hAnsiTheme="majorHAnsi" w:cstheme="minorHAnsi"/>
          <w:b/>
          <w:bCs/>
          <w:szCs w:val="20"/>
        </w:rPr>
        <w:t>Article 1.4.2.</w:t>
      </w:r>
      <w:r w:rsidR="00DB491C">
        <w:rPr>
          <w:rFonts w:asciiTheme="majorHAnsi" w:eastAsiaTheme="majorEastAsia" w:hAnsiTheme="majorHAnsi" w:cstheme="minorHAnsi"/>
          <w:b/>
          <w:bCs/>
          <w:szCs w:val="20"/>
        </w:rPr>
        <w:t>3</w:t>
      </w:r>
      <w:r>
        <w:rPr>
          <w:rFonts w:asciiTheme="majorHAnsi" w:eastAsiaTheme="majorEastAsia" w:hAnsiTheme="majorHAnsi" w:cstheme="minorHAnsi"/>
          <w:b/>
          <w:bCs/>
          <w:szCs w:val="20"/>
        </w:rPr>
        <w:t xml:space="preserve">.2 </w:t>
      </w:r>
      <w:r w:rsidR="00C8769C" w:rsidRPr="00DA4C25">
        <w:rPr>
          <w:rFonts w:asciiTheme="majorHAnsi" w:eastAsiaTheme="majorEastAsia" w:hAnsiTheme="majorHAnsi" w:cstheme="minorHAnsi"/>
          <w:b/>
          <w:bCs/>
          <w:szCs w:val="20"/>
        </w:rPr>
        <w:t>Contenu du dossier d’information et de consultation</w:t>
      </w:r>
      <w:bookmarkEnd w:id="29"/>
      <w:r w:rsidR="00C8769C" w:rsidRPr="00DA4C25">
        <w:rPr>
          <w:rFonts w:asciiTheme="majorHAnsi" w:eastAsiaTheme="majorEastAsia" w:hAnsiTheme="majorHAnsi" w:cstheme="minorHAnsi"/>
          <w:b/>
          <w:bCs/>
          <w:szCs w:val="20"/>
        </w:rPr>
        <w:t xml:space="preserve"> </w:t>
      </w:r>
    </w:p>
    <w:p w14:paraId="4D6F3780" w14:textId="77777777" w:rsidR="00316248" w:rsidRDefault="00316248" w:rsidP="00316248">
      <w:pPr>
        <w:jc w:val="both"/>
        <w:rPr>
          <w:color w:val="FF0000"/>
        </w:rPr>
      </w:pPr>
    </w:p>
    <w:p w14:paraId="685529C1" w14:textId="550DA985" w:rsidR="006F3E9C" w:rsidRPr="00316248" w:rsidRDefault="006F3E9C" w:rsidP="00316248">
      <w:pPr>
        <w:jc w:val="both"/>
        <w:rPr>
          <w:color w:val="FF0000"/>
        </w:rPr>
      </w:pPr>
      <w:r>
        <w:rPr>
          <w:szCs w:val="20"/>
        </w:rPr>
        <w:t xml:space="preserve">Afin de favoriser l’efficacité des consultations, la qualité de l’information et préserver le calendrier des projets, il est créé un document type de référence sur le modèle duquel tout dossier de consultation pour un projet important sera, en principe, élaboré. Le plan de ce document type est annexé au présent accord </w:t>
      </w:r>
      <w:r>
        <w:rPr>
          <w:rFonts w:ascii="Arial" w:hAnsi="Arial" w:cs="Arial"/>
          <w:szCs w:val="20"/>
        </w:rPr>
        <w:t xml:space="preserve">(Cf. annexe </w:t>
      </w:r>
      <w:r w:rsidR="00586723">
        <w:rPr>
          <w:rFonts w:ascii="Arial" w:hAnsi="Arial" w:cs="Arial"/>
          <w:szCs w:val="20"/>
        </w:rPr>
        <w:t>4</w:t>
      </w:r>
      <w:r>
        <w:rPr>
          <w:rFonts w:ascii="Arial" w:hAnsi="Arial" w:cs="Arial"/>
          <w:szCs w:val="20"/>
        </w:rPr>
        <w:t>).</w:t>
      </w:r>
    </w:p>
    <w:p w14:paraId="4A0C6F6B" w14:textId="77777777" w:rsidR="00062C94" w:rsidRPr="00DA4C25" w:rsidRDefault="00062C94" w:rsidP="00C8769C">
      <w:pPr>
        <w:pStyle w:val="Titre1"/>
        <w:ind w:left="708"/>
        <w:rPr>
          <w:rFonts w:asciiTheme="majorHAnsi" w:hAnsiTheme="majorHAnsi"/>
          <w:b w:val="0"/>
          <w:color w:val="auto"/>
          <w:lang w:val="fr-FR"/>
        </w:rPr>
      </w:pPr>
    </w:p>
    <w:p w14:paraId="5152CA0C" w14:textId="4729BA8C" w:rsidR="00C8769C" w:rsidRPr="00DA4C25" w:rsidRDefault="00C8769C" w:rsidP="006E7DE4">
      <w:pPr>
        <w:keepNext/>
        <w:keepLines/>
        <w:ind w:left="709"/>
        <w:jc w:val="both"/>
        <w:outlineLvl w:val="2"/>
        <w:rPr>
          <w:rFonts w:asciiTheme="majorHAnsi" w:eastAsiaTheme="majorEastAsia" w:hAnsiTheme="majorHAnsi" w:cstheme="minorHAnsi"/>
          <w:b/>
          <w:bCs/>
          <w:szCs w:val="20"/>
        </w:rPr>
      </w:pPr>
      <w:bookmarkStart w:id="30" w:name="_Toc479274154"/>
      <w:r w:rsidRPr="00DA4C25">
        <w:rPr>
          <w:rFonts w:asciiTheme="majorHAnsi" w:eastAsiaTheme="majorEastAsia" w:hAnsiTheme="majorHAnsi" w:cstheme="minorHAnsi"/>
          <w:b/>
          <w:bCs/>
          <w:szCs w:val="20"/>
        </w:rPr>
        <w:t>Article 1.4.</w:t>
      </w:r>
      <w:r w:rsidR="003F4D63">
        <w:rPr>
          <w:rFonts w:asciiTheme="majorHAnsi" w:eastAsiaTheme="majorEastAsia" w:hAnsiTheme="majorHAnsi" w:cstheme="minorHAnsi"/>
          <w:b/>
          <w:bCs/>
          <w:szCs w:val="20"/>
        </w:rPr>
        <w:t>3</w:t>
      </w:r>
      <w:r w:rsidRPr="00DA4C25">
        <w:rPr>
          <w:rFonts w:asciiTheme="majorHAnsi" w:eastAsiaTheme="majorEastAsia" w:hAnsiTheme="majorHAnsi" w:cstheme="minorHAnsi"/>
          <w:b/>
          <w:bCs/>
          <w:szCs w:val="20"/>
        </w:rPr>
        <w:t xml:space="preserve"> Confidentialité</w:t>
      </w:r>
      <w:bookmarkEnd w:id="30"/>
      <w:r w:rsidRPr="00DA4C25">
        <w:rPr>
          <w:rFonts w:asciiTheme="majorHAnsi" w:eastAsiaTheme="majorEastAsia" w:hAnsiTheme="majorHAnsi" w:cstheme="minorHAnsi"/>
          <w:b/>
          <w:bCs/>
          <w:szCs w:val="20"/>
        </w:rPr>
        <w:t xml:space="preserve"> </w:t>
      </w:r>
    </w:p>
    <w:p w14:paraId="701E17C8" w14:textId="77777777" w:rsidR="00C8769C" w:rsidRDefault="00C8769C" w:rsidP="00C8769C">
      <w:pPr>
        <w:pStyle w:val="Titre1"/>
        <w:ind w:left="708"/>
        <w:rPr>
          <w:rFonts w:asciiTheme="majorHAnsi" w:eastAsiaTheme="majorEastAsia" w:hAnsiTheme="majorHAnsi" w:cstheme="minorHAnsi"/>
          <w:bCs/>
          <w:color w:val="auto"/>
          <w:sz w:val="20"/>
          <w:szCs w:val="20"/>
          <w:lang w:val="fr-FR"/>
        </w:rPr>
      </w:pPr>
    </w:p>
    <w:p w14:paraId="4E89FAD6" w14:textId="77777777" w:rsidR="00062C94" w:rsidRDefault="00062C94" w:rsidP="00C8769C">
      <w:pPr>
        <w:jc w:val="both"/>
      </w:pPr>
    </w:p>
    <w:p w14:paraId="1E68BF75" w14:textId="11AA3CC7" w:rsidR="00062C94" w:rsidRDefault="003F167D" w:rsidP="003F167D">
      <w:pPr>
        <w:keepNext/>
        <w:keepLines/>
        <w:ind w:left="709"/>
        <w:jc w:val="both"/>
        <w:outlineLvl w:val="2"/>
        <w:rPr>
          <w:rFonts w:asciiTheme="majorHAnsi" w:eastAsiaTheme="majorEastAsia" w:hAnsiTheme="majorHAnsi" w:cstheme="minorHAnsi"/>
          <w:b/>
          <w:bCs/>
          <w:szCs w:val="20"/>
        </w:rPr>
      </w:pPr>
      <w:bookmarkStart w:id="31" w:name="_Toc479274155"/>
      <w:r w:rsidRPr="00DA4C25">
        <w:rPr>
          <w:rFonts w:asciiTheme="majorHAnsi" w:eastAsiaTheme="majorEastAsia" w:hAnsiTheme="majorHAnsi" w:cstheme="minorHAnsi"/>
          <w:b/>
          <w:bCs/>
          <w:szCs w:val="20"/>
        </w:rPr>
        <w:t>Article 1.4.</w:t>
      </w:r>
      <w:r>
        <w:rPr>
          <w:rFonts w:asciiTheme="majorHAnsi" w:eastAsiaTheme="majorEastAsia" w:hAnsiTheme="majorHAnsi" w:cstheme="minorHAnsi"/>
          <w:b/>
          <w:bCs/>
          <w:szCs w:val="20"/>
        </w:rPr>
        <w:t>3.1 Confidentialité de certaine information</w:t>
      </w:r>
      <w:bookmarkEnd w:id="31"/>
      <w:r>
        <w:rPr>
          <w:rFonts w:asciiTheme="majorHAnsi" w:eastAsiaTheme="majorEastAsia" w:hAnsiTheme="majorHAnsi" w:cstheme="minorHAnsi"/>
          <w:b/>
          <w:bCs/>
          <w:szCs w:val="20"/>
        </w:rPr>
        <w:t xml:space="preserve"> </w:t>
      </w:r>
    </w:p>
    <w:p w14:paraId="34B7FE79" w14:textId="77777777" w:rsidR="003F167D" w:rsidRDefault="003F167D" w:rsidP="00C8769C">
      <w:pPr>
        <w:jc w:val="both"/>
        <w:rPr>
          <w:rFonts w:asciiTheme="majorHAnsi" w:eastAsiaTheme="majorEastAsia" w:hAnsiTheme="majorHAnsi" w:cstheme="minorHAnsi"/>
          <w:b/>
          <w:bCs/>
          <w:szCs w:val="20"/>
        </w:rPr>
      </w:pPr>
    </w:p>
    <w:p w14:paraId="3385AB92" w14:textId="478D2F52" w:rsidR="00062C94" w:rsidRPr="003F167D" w:rsidRDefault="00760FA1" w:rsidP="00C8769C">
      <w:pPr>
        <w:jc w:val="both"/>
        <w:rPr>
          <w:rFonts w:asciiTheme="majorHAnsi" w:eastAsiaTheme="majorEastAsia" w:hAnsiTheme="majorHAnsi" w:cstheme="minorHAnsi"/>
          <w:b/>
          <w:bCs/>
          <w:color w:val="FF0000"/>
          <w:szCs w:val="20"/>
        </w:rPr>
      </w:pPr>
      <w:r>
        <w:rPr>
          <w:rFonts w:asciiTheme="majorHAnsi" w:eastAsiaTheme="majorEastAsia" w:hAnsiTheme="majorHAnsi" w:cstheme="minorHAnsi"/>
          <w:b/>
          <w:bCs/>
          <w:color w:val="FF0000"/>
          <w:szCs w:val="20"/>
        </w:rPr>
        <w:t xml:space="preserve">L’article est complété comme suit : </w:t>
      </w:r>
    </w:p>
    <w:p w14:paraId="2A848457" w14:textId="77777777" w:rsidR="003F167D" w:rsidRDefault="003F167D" w:rsidP="00C8769C">
      <w:pPr>
        <w:jc w:val="both"/>
      </w:pPr>
    </w:p>
    <w:p w14:paraId="01A58FDE" w14:textId="6A369669" w:rsidR="00102448" w:rsidRPr="008D75CF" w:rsidRDefault="00102448" w:rsidP="00C8769C">
      <w:pPr>
        <w:jc w:val="both"/>
        <w:rPr>
          <w:color w:val="FF0000"/>
        </w:rPr>
      </w:pPr>
      <w:r w:rsidRPr="008D75CF">
        <w:rPr>
          <w:color w:val="FF0000"/>
        </w:rPr>
        <w:t>Afin d’</w:t>
      </w:r>
      <w:r w:rsidR="00D6426F" w:rsidRPr="008D75CF">
        <w:rPr>
          <w:color w:val="FF0000"/>
        </w:rPr>
        <w:t xml:space="preserve">assurer </w:t>
      </w:r>
      <w:r w:rsidR="00760FA1" w:rsidRPr="008D75CF">
        <w:rPr>
          <w:color w:val="FF0000"/>
        </w:rPr>
        <w:t>la</w:t>
      </w:r>
      <w:r w:rsidR="00D6426F" w:rsidRPr="008D75CF">
        <w:rPr>
          <w:color w:val="FF0000"/>
        </w:rPr>
        <w:t xml:space="preserve"> traçabilité des</w:t>
      </w:r>
      <w:r w:rsidRPr="008D75CF">
        <w:rPr>
          <w:color w:val="FF0000"/>
        </w:rPr>
        <w:t xml:space="preserve"> informations</w:t>
      </w:r>
      <w:r w:rsidR="00D6426F" w:rsidRPr="008D75CF">
        <w:rPr>
          <w:color w:val="FF0000"/>
        </w:rPr>
        <w:t xml:space="preserve"> confidentielles</w:t>
      </w:r>
      <w:r w:rsidRPr="008D75CF">
        <w:rPr>
          <w:color w:val="FF0000"/>
        </w:rPr>
        <w:t xml:space="preserve"> </w:t>
      </w:r>
      <w:r w:rsidR="00760FA1" w:rsidRPr="008D75CF">
        <w:rPr>
          <w:color w:val="FF0000"/>
        </w:rPr>
        <w:t xml:space="preserve">communiquées </w:t>
      </w:r>
      <w:r w:rsidRPr="008D75CF">
        <w:rPr>
          <w:color w:val="FF0000"/>
        </w:rPr>
        <w:t xml:space="preserve">il est convenu de </w:t>
      </w:r>
      <w:r w:rsidR="00D6426F" w:rsidRPr="008D75CF">
        <w:rPr>
          <w:color w:val="FF0000"/>
        </w:rPr>
        <w:t xml:space="preserve">les gérer </w:t>
      </w:r>
      <w:r w:rsidRPr="008D75CF">
        <w:rPr>
          <w:color w:val="FF0000"/>
        </w:rPr>
        <w:t>hors de la BDESU de l’EFS.</w:t>
      </w:r>
    </w:p>
    <w:p w14:paraId="31C7ED29" w14:textId="77777777" w:rsidR="00102448" w:rsidRPr="008D75CF" w:rsidRDefault="00102448" w:rsidP="00C8769C">
      <w:pPr>
        <w:jc w:val="both"/>
        <w:rPr>
          <w:color w:val="FF0000"/>
        </w:rPr>
      </w:pPr>
    </w:p>
    <w:p w14:paraId="52A1B029" w14:textId="638957E8" w:rsidR="00D6426F" w:rsidRPr="008D75CF" w:rsidRDefault="00D6426F" w:rsidP="00C8769C">
      <w:pPr>
        <w:jc w:val="both"/>
        <w:rPr>
          <w:color w:val="FF0000"/>
        </w:rPr>
      </w:pPr>
      <w:r w:rsidRPr="008D75CF">
        <w:rPr>
          <w:color w:val="FF0000"/>
        </w:rPr>
        <w:t>Ces informations seront communiquées nominativement au format papier</w:t>
      </w:r>
      <w:r w:rsidR="00760FA1" w:rsidRPr="008D75CF">
        <w:rPr>
          <w:color w:val="FF0000"/>
        </w:rPr>
        <w:t xml:space="preserve"> soit en main propre contre décharge soit par lettre recommandée avec accusé de réception.</w:t>
      </w:r>
    </w:p>
    <w:p w14:paraId="79C8B9A7" w14:textId="77777777" w:rsidR="007C4FB7" w:rsidRPr="00C8769C" w:rsidRDefault="007C4FB7" w:rsidP="00C8769C">
      <w:pPr>
        <w:jc w:val="both"/>
      </w:pPr>
    </w:p>
    <w:p w14:paraId="22F79C69" w14:textId="77777777" w:rsidR="00C8769C" w:rsidRPr="00DA4C25" w:rsidRDefault="00C8769C" w:rsidP="00C8769C">
      <w:pPr>
        <w:pStyle w:val="Titre1"/>
        <w:ind w:left="708"/>
        <w:rPr>
          <w:rFonts w:asciiTheme="majorHAnsi" w:eastAsiaTheme="majorEastAsia" w:hAnsiTheme="majorHAnsi" w:cstheme="minorHAnsi"/>
          <w:bCs/>
          <w:color w:val="auto"/>
          <w:sz w:val="20"/>
          <w:szCs w:val="20"/>
          <w:lang w:val="fr-FR"/>
        </w:rPr>
      </w:pPr>
    </w:p>
    <w:p w14:paraId="10382AE9" w14:textId="208F6FB6" w:rsidR="00C8769C" w:rsidRDefault="00C8769C" w:rsidP="00C8769C">
      <w:pPr>
        <w:keepNext/>
        <w:keepLines/>
        <w:ind w:left="709"/>
        <w:jc w:val="both"/>
        <w:outlineLvl w:val="2"/>
        <w:rPr>
          <w:rFonts w:asciiTheme="majorHAnsi" w:eastAsiaTheme="majorEastAsia" w:hAnsiTheme="majorHAnsi" w:cstheme="minorHAnsi"/>
          <w:b/>
          <w:bCs/>
          <w:szCs w:val="20"/>
        </w:rPr>
      </w:pPr>
      <w:bookmarkStart w:id="32" w:name="_Toc479274156"/>
      <w:r w:rsidRPr="00DA4C25">
        <w:rPr>
          <w:rFonts w:asciiTheme="majorHAnsi" w:eastAsiaTheme="majorEastAsia" w:hAnsiTheme="majorHAnsi" w:cstheme="minorHAnsi"/>
          <w:b/>
          <w:bCs/>
          <w:szCs w:val="20"/>
        </w:rPr>
        <w:t>Article 1.4.</w:t>
      </w:r>
      <w:r w:rsidR="003F4D63">
        <w:rPr>
          <w:rFonts w:asciiTheme="majorHAnsi" w:eastAsiaTheme="majorEastAsia" w:hAnsiTheme="majorHAnsi" w:cstheme="minorHAnsi"/>
          <w:b/>
          <w:bCs/>
          <w:szCs w:val="20"/>
        </w:rPr>
        <w:t>4</w:t>
      </w:r>
      <w:r w:rsidRPr="00DA4C25">
        <w:rPr>
          <w:rFonts w:asciiTheme="majorHAnsi" w:eastAsiaTheme="majorEastAsia" w:hAnsiTheme="majorHAnsi" w:cstheme="minorHAnsi"/>
          <w:b/>
          <w:bCs/>
          <w:szCs w:val="20"/>
        </w:rPr>
        <w:t xml:space="preserve"> Mises à jour </w:t>
      </w:r>
      <w:r w:rsidR="00F749C3">
        <w:rPr>
          <w:rFonts w:asciiTheme="majorHAnsi" w:eastAsiaTheme="majorEastAsia" w:hAnsiTheme="majorHAnsi" w:cstheme="minorHAnsi"/>
          <w:b/>
          <w:bCs/>
          <w:szCs w:val="20"/>
        </w:rPr>
        <w:t>et suivi</w:t>
      </w:r>
      <w:bookmarkEnd w:id="32"/>
      <w:r w:rsidR="00F749C3">
        <w:rPr>
          <w:rFonts w:asciiTheme="majorHAnsi" w:eastAsiaTheme="majorEastAsia" w:hAnsiTheme="majorHAnsi" w:cstheme="minorHAnsi"/>
          <w:b/>
          <w:bCs/>
          <w:szCs w:val="20"/>
        </w:rPr>
        <w:t xml:space="preserve"> </w:t>
      </w:r>
    </w:p>
    <w:p w14:paraId="55D2DA0D" w14:textId="77777777" w:rsidR="00C8769C" w:rsidRDefault="00C8769C" w:rsidP="00C8769C">
      <w:pPr>
        <w:keepNext/>
        <w:keepLines/>
        <w:jc w:val="both"/>
        <w:outlineLvl w:val="2"/>
        <w:rPr>
          <w:rFonts w:asciiTheme="majorHAnsi" w:eastAsiaTheme="majorEastAsia" w:hAnsiTheme="majorHAnsi" w:cstheme="minorHAnsi"/>
          <w:b/>
          <w:bCs/>
          <w:szCs w:val="20"/>
        </w:rPr>
      </w:pPr>
    </w:p>
    <w:p w14:paraId="15040169" w14:textId="683CFC82" w:rsidR="00F749C3" w:rsidRDefault="00F749C3" w:rsidP="00F749C3">
      <w:pPr>
        <w:keepNext/>
        <w:keepLines/>
        <w:ind w:left="1416"/>
        <w:jc w:val="both"/>
        <w:outlineLvl w:val="2"/>
        <w:rPr>
          <w:rFonts w:asciiTheme="majorHAnsi" w:eastAsiaTheme="majorEastAsia" w:hAnsiTheme="majorHAnsi" w:cstheme="minorHAnsi"/>
          <w:b/>
          <w:bCs/>
          <w:szCs w:val="20"/>
        </w:rPr>
      </w:pPr>
      <w:bookmarkStart w:id="33" w:name="_Toc479274157"/>
      <w:r w:rsidRPr="00DA4C25">
        <w:rPr>
          <w:rFonts w:asciiTheme="majorHAnsi" w:eastAsiaTheme="majorEastAsia" w:hAnsiTheme="majorHAnsi" w:cstheme="minorHAnsi"/>
          <w:b/>
          <w:bCs/>
          <w:szCs w:val="20"/>
        </w:rPr>
        <w:t>Article 1.4.</w:t>
      </w:r>
      <w:r w:rsidR="003F4D63">
        <w:rPr>
          <w:rFonts w:asciiTheme="majorHAnsi" w:eastAsiaTheme="majorEastAsia" w:hAnsiTheme="majorHAnsi" w:cstheme="minorHAnsi"/>
          <w:b/>
          <w:bCs/>
          <w:szCs w:val="20"/>
        </w:rPr>
        <w:t>4</w:t>
      </w:r>
      <w:r>
        <w:rPr>
          <w:rFonts w:asciiTheme="majorHAnsi" w:eastAsiaTheme="majorEastAsia" w:hAnsiTheme="majorHAnsi" w:cstheme="minorHAnsi"/>
          <w:b/>
          <w:bCs/>
          <w:szCs w:val="20"/>
        </w:rPr>
        <w:t>.1 Mise</w:t>
      </w:r>
      <w:r w:rsidR="00997A18">
        <w:rPr>
          <w:rFonts w:asciiTheme="majorHAnsi" w:eastAsiaTheme="majorEastAsia" w:hAnsiTheme="majorHAnsi" w:cstheme="minorHAnsi"/>
          <w:b/>
          <w:bCs/>
          <w:szCs w:val="20"/>
        </w:rPr>
        <w:t>s</w:t>
      </w:r>
      <w:r>
        <w:rPr>
          <w:rFonts w:asciiTheme="majorHAnsi" w:eastAsiaTheme="majorEastAsia" w:hAnsiTheme="majorHAnsi" w:cstheme="minorHAnsi"/>
          <w:b/>
          <w:bCs/>
          <w:szCs w:val="20"/>
        </w:rPr>
        <w:t xml:space="preserve"> à jour périodique</w:t>
      </w:r>
      <w:r w:rsidR="00997A18">
        <w:rPr>
          <w:rFonts w:asciiTheme="majorHAnsi" w:eastAsiaTheme="majorEastAsia" w:hAnsiTheme="majorHAnsi" w:cstheme="minorHAnsi"/>
          <w:b/>
          <w:bCs/>
          <w:szCs w:val="20"/>
        </w:rPr>
        <w:t>s</w:t>
      </w:r>
      <w:bookmarkEnd w:id="33"/>
      <w:r>
        <w:rPr>
          <w:rFonts w:asciiTheme="majorHAnsi" w:eastAsiaTheme="majorEastAsia" w:hAnsiTheme="majorHAnsi" w:cstheme="minorHAnsi"/>
          <w:b/>
          <w:bCs/>
          <w:szCs w:val="20"/>
        </w:rPr>
        <w:t xml:space="preserve"> </w:t>
      </w:r>
    </w:p>
    <w:p w14:paraId="55B6E712" w14:textId="77777777" w:rsidR="00F749C3" w:rsidRDefault="00F749C3" w:rsidP="00C8769C">
      <w:pPr>
        <w:jc w:val="both"/>
      </w:pPr>
    </w:p>
    <w:p w14:paraId="64CB73C8" w14:textId="4B3526B7" w:rsidR="00BC22DF" w:rsidRPr="00A44CD5" w:rsidRDefault="00BC22DF" w:rsidP="00267596">
      <w:pPr>
        <w:jc w:val="both"/>
      </w:pPr>
      <w:r w:rsidRPr="00A44CD5">
        <w:t xml:space="preserve">Les contenues de la </w:t>
      </w:r>
      <w:r w:rsidR="006B16B8">
        <w:t>BDESU de l’EFS</w:t>
      </w:r>
      <w:r w:rsidRPr="00A44CD5">
        <w:t xml:space="preserve"> (Base nationale et bases régionales) sont régulièrement mises à jour, au moins dans le respect </w:t>
      </w:r>
      <w:r w:rsidR="00267596" w:rsidRPr="00A44CD5">
        <w:t>des périodicités prévues par le code du travail.</w:t>
      </w:r>
    </w:p>
    <w:p w14:paraId="6C259C1E" w14:textId="77777777" w:rsidR="00267596" w:rsidRPr="00A44CD5" w:rsidRDefault="00267596" w:rsidP="00267596">
      <w:pPr>
        <w:jc w:val="both"/>
      </w:pPr>
    </w:p>
    <w:p w14:paraId="79E30A47" w14:textId="77777777" w:rsidR="00267596" w:rsidRPr="00A44CD5" w:rsidRDefault="00267596" w:rsidP="00267596">
      <w:pPr>
        <w:jc w:val="both"/>
      </w:pPr>
      <w:r w:rsidRPr="00A44CD5">
        <w:t>Les utilisateurs sont informés par courriel lorsque la mise à jour de la base est réalisée, notamment en amont des réunions IRP.</w:t>
      </w:r>
    </w:p>
    <w:p w14:paraId="160E4ED7" w14:textId="77777777" w:rsidR="00267596" w:rsidRDefault="00267596" w:rsidP="00267596">
      <w:pPr>
        <w:jc w:val="both"/>
      </w:pPr>
    </w:p>
    <w:p w14:paraId="3DF34A20" w14:textId="2EA60F97" w:rsidR="00F749C3" w:rsidRPr="00F749C3" w:rsidRDefault="00F749C3" w:rsidP="00F749C3">
      <w:pPr>
        <w:keepNext/>
        <w:keepLines/>
        <w:ind w:left="1416"/>
        <w:jc w:val="both"/>
        <w:outlineLvl w:val="2"/>
        <w:rPr>
          <w:rFonts w:asciiTheme="majorHAnsi" w:eastAsiaTheme="majorEastAsia" w:hAnsiTheme="majorHAnsi" w:cstheme="minorHAnsi"/>
          <w:b/>
          <w:bCs/>
          <w:szCs w:val="20"/>
        </w:rPr>
      </w:pPr>
      <w:bookmarkStart w:id="34" w:name="_Toc479274158"/>
      <w:r w:rsidRPr="00DA4C25">
        <w:rPr>
          <w:rFonts w:asciiTheme="majorHAnsi" w:eastAsiaTheme="majorEastAsia" w:hAnsiTheme="majorHAnsi" w:cstheme="minorHAnsi"/>
          <w:b/>
          <w:bCs/>
          <w:szCs w:val="20"/>
        </w:rPr>
        <w:t>Article 1.4.</w:t>
      </w:r>
      <w:r w:rsidR="003F4D63">
        <w:rPr>
          <w:rFonts w:asciiTheme="majorHAnsi" w:eastAsiaTheme="majorEastAsia" w:hAnsiTheme="majorHAnsi" w:cstheme="minorHAnsi"/>
          <w:b/>
          <w:bCs/>
          <w:szCs w:val="20"/>
        </w:rPr>
        <w:t>4</w:t>
      </w:r>
      <w:r>
        <w:rPr>
          <w:rFonts w:asciiTheme="majorHAnsi" w:eastAsiaTheme="majorEastAsia" w:hAnsiTheme="majorHAnsi" w:cstheme="minorHAnsi"/>
          <w:b/>
          <w:bCs/>
          <w:szCs w:val="20"/>
        </w:rPr>
        <w:t>.2 Commission de suivi</w:t>
      </w:r>
      <w:bookmarkEnd w:id="34"/>
      <w:r>
        <w:rPr>
          <w:rFonts w:asciiTheme="majorHAnsi" w:eastAsiaTheme="majorEastAsia" w:hAnsiTheme="majorHAnsi" w:cstheme="minorHAnsi"/>
          <w:b/>
          <w:bCs/>
          <w:szCs w:val="20"/>
        </w:rPr>
        <w:t xml:space="preserve"> </w:t>
      </w:r>
    </w:p>
    <w:p w14:paraId="396F740F" w14:textId="77777777" w:rsidR="00F749C3" w:rsidRDefault="00F749C3" w:rsidP="00267596">
      <w:pPr>
        <w:jc w:val="both"/>
      </w:pPr>
    </w:p>
    <w:p w14:paraId="03C43367" w14:textId="511B1BE3" w:rsidR="00F749C3" w:rsidRDefault="00F749C3" w:rsidP="00267596">
      <w:pPr>
        <w:jc w:val="both"/>
        <w:rPr>
          <w:color w:val="FF0000"/>
        </w:rPr>
      </w:pPr>
      <w:r>
        <w:t>C</w:t>
      </w:r>
      <w:r w:rsidR="00C8769C" w:rsidRPr="00965E0D">
        <w:t>ompte tenu du caractère nécessairement évolutif des informations et</w:t>
      </w:r>
      <w:r w:rsidR="00C8769C">
        <w:t xml:space="preserve"> données contenues dans la </w:t>
      </w:r>
      <w:r w:rsidR="006B16B8">
        <w:t>BDESU de l’EFS</w:t>
      </w:r>
      <w:r w:rsidR="00C8769C" w:rsidRPr="00965E0D">
        <w:t>, les modalités de constitution</w:t>
      </w:r>
      <w:r w:rsidR="00C8769C">
        <w:t xml:space="preserve"> ainsi que le contenu de cette base</w:t>
      </w:r>
      <w:r w:rsidR="00C8769C" w:rsidRPr="00965E0D">
        <w:t xml:space="preserve"> pourront évoluer progressivement</w:t>
      </w:r>
      <w:r w:rsidR="00C8769C" w:rsidRPr="00A44CD5">
        <w:t>, au fur et à mesure des évolutions légales</w:t>
      </w:r>
      <w:r w:rsidR="00A44CD5">
        <w:t>.</w:t>
      </w:r>
      <w:r w:rsidR="00C8769C" w:rsidRPr="00F749C3">
        <w:rPr>
          <w:color w:val="FF0000"/>
        </w:rPr>
        <w:t xml:space="preserve"> </w:t>
      </w:r>
    </w:p>
    <w:p w14:paraId="18F4A2A1" w14:textId="77777777" w:rsidR="00A44CD5" w:rsidRDefault="00A44CD5" w:rsidP="00267596">
      <w:pPr>
        <w:jc w:val="both"/>
      </w:pPr>
    </w:p>
    <w:p w14:paraId="7C0FB468" w14:textId="3D51DBEA" w:rsidR="00F749C3" w:rsidRDefault="00F749C3" w:rsidP="00267596">
      <w:pPr>
        <w:jc w:val="both"/>
      </w:pPr>
      <w:r>
        <w:t>Les parties conviennent de mettre en place une commission de suivi de</w:t>
      </w:r>
      <w:r w:rsidR="006B16B8">
        <w:t>l’accord</w:t>
      </w:r>
      <w:r>
        <w:t>. Cette commission sera chargée de vei</w:t>
      </w:r>
      <w:r w:rsidR="000971E3">
        <w:t xml:space="preserve">ller à l’application des dispsositions relatives à la mis en place de la </w:t>
      </w:r>
      <w:r w:rsidR="006B16B8">
        <w:t xml:space="preserve">BDESU de l’EFS </w:t>
      </w:r>
      <w:r>
        <w:t>et d’examiner les conditions dans lesquelles cette base pourra</w:t>
      </w:r>
      <w:r w:rsidR="00226190">
        <w:t>it</w:t>
      </w:r>
      <w:r>
        <w:t xml:space="preserve"> être enrichie.</w:t>
      </w:r>
    </w:p>
    <w:p w14:paraId="4A829125" w14:textId="77777777" w:rsidR="006B16B8" w:rsidRDefault="006B16B8" w:rsidP="00267596">
      <w:pPr>
        <w:jc w:val="both"/>
      </w:pPr>
    </w:p>
    <w:p w14:paraId="7B841167" w14:textId="7E8C4330" w:rsidR="00F749C3" w:rsidRPr="00610F82" w:rsidRDefault="00F749C3" w:rsidP="00267596">
      <w:pPr>
        <w:jc w:val="both"/>
      </w:pPr>
      <w:r w:rsidRPr="00610F82">
        <w:t xml:space="preserve">Cette commission de suivi est </w:t>
      </w:r>
      <w:r w:rsidR="00610F82" w:rsidRPr="00610F82">
        <w:t xml:space="preserve">composée paritairement des représentants de la direction et des organisations représentatives du personnels signataires ou adhérentes de l’accord : </w:t>
      </w:r>
    </w:p>
    <w:p w14:paraId="65FA74A2" w14:textId="54D6A37A" w:rsidR="00610F82" w:rsidRPr="00610F82" w:rsidRDefault="00610F82" w:rsidP="00610F82">
      <w:pPr>
        <w:pStyle w:val="Paragraphedeliste"/>
        <w:numPr>
          <w:ilvl w:val="0"/>
          <w:numId w:val="33"/>
        </w:numPr>
        <w:jc w:val="both"/>
        <w:rPr>
          <w:lang w:val="fr-FR"/>
        </w:rPr>
      </w:pPr>
      <w:r w:rsidRPr="00610F82">
        <w:rPr>
          <w:lang w:val="fr-FR"/>
        </w:rPr>
        <w:t>3 représentants de chaque organization representative syndicale signataire ;</w:t>
      </w:r>
    </w:p>
    <w:p w14:paraId="494A654C" w14:textId="461CF69E" w:rsidR="00610F82" w:rsidRPr="00610F82" w:rsidRDefault="00610F82" w:rsidP="00610F82">
      <w:pPr>
        <w:pStyle w:val="Paragraphedeliste"/>
        <w:numPr>
          <w:ilvl w:val="0"/>
          <w:numId w:val="33"/>
        </w:numPr>
        <w:jc w:val="both"/>
        <w:rPr>
          <w:lang w:val="fr-FR"/>
        </w:rPr>
      </w:pPr>
      <w:r w:rsidRPr="00610F82">
        <w:rPr>
          <w:lang w:val="fr-FR"/>
        </w:rPr>
        <w:t>Représentants de la Direction nationale des Ressources Humaines.</w:t>
      </w:r>
    </w:p>
    <w:p w14:paraId="4E260DC0" w14:textId="77777777" w:rsidR="00610F82" w:rsidRPr="00F749C3" w:rsidRDefault="00610F82" w:rsidP="00267596">
      <w:pPr>
        <w:jc w:val="both"/>
        <w:rPr>
          <w:color w:val="FF0000"/>
        </w:rPr>
      </w:pPr>
    </w:p>
    <w:p w14:paraId="6B349C29" w14:textId="5FCE23AA" w:rsidR="006B16B8" w:rsidRDefault="003F11A3" w:rsidP="006B16B8">
      <w:pPr>
        <w:jc w:val="both"/>
        <w:rPr>
          <w:rFonts w:asciiTheme="majorHAnsi" w:eastAsiaTheme="majorEastAsia" w:hAnsiTheme="majorHAnsi" w:cstheme="minorHAnsi"/>
          <w:bCs/>
          <w:color w:val="002060"/>
          <w:szCs w:val="20"/>
        </w:rPr>
      </w:pPr>
      <w:r>
        <w:rPr>
          <w:rFonts w:asciiTheme="majorHAnsi" w:eastAsiaTheme="majorEastAsia" w:hAnsiTheme="majorHAnsi" w:cstheme="minorHAnsi"/>
          <w:bCs/>
          <w:color w:val="002060"/>
          <w:szCs w:val="20"/>
        </w:rPr>
        <w:t>Elle se réunit</w:t>
      </w:r>
      <w:r w:rsidR="006B16B8" w:rsidRPr="006B16B8">
        <w:rPr>
          <w:rFonts w:asciiTheme="majorHAnsi" w:eastAsiaTheme="majorEastAsia" w:hAnsiTheme="majorHAnsi" w:cstheme="minorHAnsi"/>
          <w:bCs/>
          <w:color w:val="002060"/>
          <w:szCs w:val="20"/>
        </w:rPr>
        <w:t xml:space="preserve"> </w:t>
      </w:r>
      <w:r w:rsidR="006B16B8">
        <w:rPr>
          <w:rFonts w:asciiTheme="majorHAnsi" w:eastAsiaTheme="majorEastAsia" w:hAnsiTheme="majorHAnsi" w:cstheme="minorHAnsi"/>
          <w:bCs/>
          <w:color w:val="002060"/>
          <w:szCs w:val="20"/>
        </w:rPr>
        <w:t>une fois par an.</w:t>
      </w:r>
    </w:p>
    <w:p w14:paraId="449335AC" w14:textId="77777777" w:rsidR="005C3071" w:rsidRDefault="005C3071" w:rsidP="00F61087">
      <w:pPr>
        <w:keepNext/>
        <w:keepLines/>
        <w:jc w:val="both"/>
        <w:outlineLvl w:val="0"/>
        <w:rPr>
          <w:rFonts w:asciiTheme="majorHAnsi" w:eastAsiaTheme="majorEastAsia" w:hAnsiTheme="majorHAnsi" w:cstheme="minorHAnsi"/>
          <w:b/>
          <w:bCs/>
          <w:color w:val="002060"/>
          <w:szCs w:val="20"/>
        </w:rPr>
      </w:pPr>
    </w:p>
    <w:p w14:paraId="04988CB7" w14:textId="086E6279" w:rsidR="00C8769C" w:rsidRPr="00F61087" w:rsidRDefault="00F61087" w:rsidP="00F61087">
      <w:pPr>
        <w:keepNext/>
        <w:keepLines/>
        <w:jc w:val="both"/>
        <w:outlineLvl w:val="0"/>
        <w:rPr>
          <w:rFonts w:asciiTheme="majorHAnsi" w:eastAsiaTheme="majorEastAsia" w:hAnsiTheme="majorHAnsi" w:cstheme="minorHAnsi"/>
          <w:b/>
          <w:bCs/>
          <w:color w:val="002060"/>
          <w:szCs w:val="20"/>
        </w:rPr>
      </w:pPr>
      <w:bookmarkStart w:id="35" w:name="_Toc479274159"/>
      <w:r>
        <w:rPr>
          <w:rFonts w:asciiTheme="majorHAnsi" w:eastAsiaTheme="majorEastAsia" w:hAnsiTheme="majorHAnsi" w:cstheme="minorHAnsi"/>
          <w:b/>
          <w:bCs/>
          <w:color w:val="002060"/>
          <w:szCs w:val="20"/>
        </w:rPr>
        <w:t xml:space="preserve">Article </w:t>
      </w:r>
      <w:r w:rsidRPr="00F61087">
        <w:rPr>
          <w:rFonts w:asciiTheme="majorHAnsi" w:eastAsiaTheme="majorEastAsia" w:hAnsiTheme="majorHAnsi" w:cstheme="minorHAnsi"/>
          <w:b/>
          <w:bCs/>
          <w:color w:val="002060"/>
          <w:szCs w:val="20"/>
        </w:rPr>
        <w:t>2</w:t>
      </w:r>
      <w:r w:rsidR="003C2B17">
        <w:rPr>
          <w:rFonts w:asciiTheme="majorHAnsi" w:eastAsiaTheme="majorEastAsia" w:hAnsiTheme="majorHAnsi" w:cstheme="minorHAnsi"/>
          <w:b/>
          <w:bCs/>
          <w:color w:val="002060"/>
          <w:szCs w:val="20"/>
        </w:rPr>
        <w:t>.</w:t>
      </w:r>
      <w:r w:rsidR="00C8769C" w:rsidRPr="00F61087">
        <w:rPr>
          <w:rFonts w:asciiTheme="majorHAnsi" w:eastAsiaTheme="majorEastAsia" w:hAnsiTheme="majorHAnsi" w:cstheme="minorHAnsi"/>
          <w:b/>
          <w:bCs/>
          <w:color w:val="002060"/>
          <w:szCs w:val="20"/>
        </w:rPr>
        <w:t xml:space="preserve"> Formation et communication</w:t>
      </w:r>
      <w:bookmarkEnd w:id="35"/>
      <w:r w:rsidR="00C8769C" w:rsidRPr="00F61087">
        <w:rPr>
          <w:rFonts w:asciiTheme="majorHAnsi" w:eastAsiaTheme="majorEastAsia" w:hAnsiTheme="majorHAnsi" w:cstheme="minorHAnsi"/>
          <w:b/>
          <w:bCs/>
          <w:color w:val="002060"/>
          <w:szCs w:val="20"/>
        </w:rPr>
        <w:t xml:space="preserve">  </w:t>
      </w:r>
    </w:p>
    <w:p w14:paraId="6B5AF5CF" w14:textId="77777777" w:rsidR="00C8769C" w:rsidRDefault="00C8769C" w:rsidP="00C8769C">
      <w:pPr>
        <w:pStyle w:val="Titre1"/>
        <w:rPr>
          <w:rFonts w:asciiTheme="majorHAnsi" w:hAnsiTheme="majorHAnsi"/>
          <w:color w:val="002060"/>
          <w:lang w:val="fr-FR"/>
        </w:rPr>
      </w:pPr>
    </w:p>
    <w:p w14:paraId="59C2E01F" w14:textId="0E5D28EB" w:rsidR="003F167D" w:rsidRPr="007B46D1" w:rsidRDefault="007B46D1" w:rsidP="007B46D1">
      <w:pPr>
        <w:jc w:val="both"/>
        <w:rPr>
          <w:b/>
          <w:color w:val="FF0000"/>
        </w:rPr>
      </w:pPr>
      <w:r w:rsidRPr="007B46D1">
        <w:rPr>
          <w:b/>
          <w:color w:val="FF0000"/>
        </w:rPr>
        <w:t xml:space="preserve">Cet article </w:t>
      </w:r>
      <w:r w:rsidR="00E77184">
        <w:rPr>
          <w:b/>
          <w:color w:val="FF0000"/>
        </w:rPr>
        <w:t>dans sa rédaction issu</w:t>
      </w:r>
      <w:r w:rsidR="00963B60">
        <w:rPr>
          <w:b/>
          <w:color w:val="FF0000"/>
        </w:rPr>
        <w:t>e</w:t>
      </w:r>
      <w:r w:rsidR="00E77184">
        <w:rPr>
          <w:b/>
          <w:color w:val="FF0000"/>
        </w:rPr>
        <w:t xml:space="preserve"> de </w:t>
      </w:r>
      <w:r w:rsidRPr="007B46D1">
        <w:rPr>
          <w:b/>
          <w:color w:val="FF0000"/>
        </w:rPr>
        <w:t>l’avenant n°3 à l’accord droit syndical et modernisation social reste inchangé.</w:t>
      </w:r>
    </w:p>
    <w:p w14:paraId="12543C1F" w14:textId="77777777" w:rsidR="005C3071" w:rsidRPr="00DA4C25" w:rsidRDefault="005C3071" w:rsidP="00C8769C">
      <w:pPr>
        <w:pStyle w:val="Titre1"/>
        <w:rPr>
          <w:rFonts w:asciiTheme="majorHAnsi" w:hAnsiTheme="majorHAnsi"/>
          <w:color w:val="002060"/>
          <w:lang w:val="fr-FR"/>
        </w:rPr>
      </w:pPr>
    </w:p>
    <w:p w14:paraId="6024F522" w14:textId="77777777" w:rsidR="003C2B17" w:rsidRDefault="003C2B17">
      <w:pPr>
        <w:rPr>
          <w:rFonts w:asciiTheme="majorHAnsi" w:eastAsia="Arial" w:hAnsiTheme="majorHAnsi"/>
          <w:b/>
          <w:color w:val="1F497D" w:themeColor="text2"/>
          <w:sz w:val="24"/>
          <w:szCs w:val="32"/>
        </w:rPr>
      </w:pPr>
      <w:r>
        <w:rPr>
          <w:rFonts w:asciiTheme="majorHAnsi" w:hAnsiTheme="majorHAnsi"/>
          <w:sz w:val="24"/>
        </w:rPr>
        <w:br w:type="page"/>
      </w:r>
    </w:p>
    <w:p w14:paraId="060EAF6D" w14:textId="58C5CA6B" w:rsidR="003F167D" w:rsidRPr="003F167D" w:rsidRDefault="003F167D" w:rsidP="003F167D">
      <w:pPr>
        <w:rPr>
          <w:rFonts w:ascii="Trebuchet MS" w:hAnsi="Trebuchet MS"/>
          <w:b/>
          <w:sz w:val="22"/>
          <w:szCs w:val="20"/>
        </w:rPr>
      </w:pPr>
      <w:r>
        <w:rPr>
          <w:rFonts w:ascii="Trebuchet MS" w:hAnsi="Trebuchet MS"/>
          <w:b/>
          <w:sz w:val="22"/>
          <w:szCs w:val="20"/>
        </w:rPr>
        <w:t>Le titre 3 est créé</w:t>
      </w:r>
      <w:r w:rsidRPr="003F167D">
        <w:rPr>
          <w:rFonts w:ascii="Trebuchet MS" w:hAnsi="Trebuchet MS"/>
          <w:b/>
          <w:sz w:val="22"/>
          <w:szCs w:val="20"/>
        </w:rPr>
        <w:t xml:space="preserve"> e</w:t>
      </w:r>
      <w:r>
        <w:rPr>
          <w:rFonts w:ascii="Trebuchet MS" w:hAnsi="Trebuchet MS"/>
          <w:b/>
          <w:sz w:val="22"/>
          <w:szCs w:val="20"/>
        </w:rPr>
        <w:t>n intégrant la rédaction du</w:t>
      </w:r>
      <w:r w:rsidRPr="003F167D">
        <w:rPr>
          <w:rFonts w:ascii="Trebuchet MS" w:hAnsi="Trebuchet MS"/>
          <w:b/>
          <w:sz w:val="22"/>
          <w:szCs w:val="20"/>
        </w:rPr>
        <w:t xml:space="preserve"> chapitre 4 du Titre 1 comme suit : </w:t>
      </w:r>
    </w:p>
    <w:p w14:paraId="7C6CA6C9" w14:textId="77777777" w:rsidR="003F167D" w:rsidRDefault="003F167D" w:rsidP="003C2B17">
      <w:pPr>
        <w:keepNext/>
        <w:keepLines/>
        <w:jc w:val="both"/>
        <w:outlineLvl w:val="0"/>
        <w:rPr>
          <w:rFonts w:asciiTheme="majorHAnsi" w:eastAsiaTheme="majorEastAsia" w:hAnsiTheme="majorHAnsi" w:cstheme="minorHAnsi"/>
          <w:b/>
          <w:bCs/>
          <w:color w:val="002060"/>
          <w:szCs w:val="20"/>
        </w:rPr>
      </w:pPr>
    </w:p>
    <w:p w14:paraId="475B38E6" w14:textId="0F1D9EEC" w:rsidR="005C3071" w:rsidRDefault="003C2B17" w:rsidP="003C2B17">
      <w:pPr>
        <w:keepNext/>
        <w:keepLines/>
        <w:jc w:val="both"/>
        <w:outlineLvl w:val="0"/>
        <w:rPr>
          <w:rFonts w:asciiTheme="majorHAnsi" w:eastAsiaTheme="majorEastAsia" w:hAnsiTheme="majorHAnsi" w:cstheme="minorHAnsi"/>
          <w:b/>
          <w:bCs/>
          <w:color w:val="002060"/>
          <w:szCs w:val="20"/>
        </w:rPr>
      </w:pPr>
      <w:bookmarkStart w:id="36" w:name="_Toc479274160"/>
      <w:r w:rsidRPr="003C2B17">
        <w:rPr>
          <w:rFonts w:asciiTheme="majorHAnsi" w:eastAsiaTheme="majorEastAsia" w:hAnsiTheme="majorHAnsi" w:cstheme="minorHAnsi"/>
          <w:b/>
          <w:bCs/>
          <w:color w:val="002060"/>
          <w:szCs w:val="20"/>
        </w:rPr>
        <w:t xml:space="preserve">Titre 3 </w:t>
      </w:r>
      <w:r w:rsidR="005C3071">
        <w:rPr>
          <w:rFonts w:asciiTheme="majorHAnsi" w:eastAsiaTheme="majorEastAsia" w:hAnsiTheme="majorHAnsi" w:cstheme="minorHAnsi"/>
          <w:b/>
          <w:bCs/>
          <w:color w:val="002060"/>
          <w:szCs w:val="20"/>
        </w:rPr>
        <w:t>–</w:t>
      </w:r>
      <w:r w:rsidRPr="003C2B17">
        <w:rPr>
          <w:rFonts w:asciiTheme="majorHAnsi" w:eastAsiaTheme="majorEastAsia" w:hAnsiTheme="majorHAnsi" w:cstheme="minorHAnsi"/>
          <w:b/>
          <w:bCs/>
          <w:color w:val="002060"/>
          <w:szCs w:val="20"/>
        </w:rPr>
        <w:t xml:space="preserve"> </w:t>
      </w:r>
      <w:r w:rsidR="005C3071">
        <w:rPr>
          <w:rFonts w:asciiTheme="majorHAnsi" w:eastAsiaTheme="majorEastAsia" w:hAnsiTheme="majorHAnsi" w:cstheme="minorHAnsi"/>
          <w:b/>
          <w:bCs/>
          <w:color w:val="002060"/>
          <w:szCs w:val="20"/>
        </w:rPr>
        <w:t>Parcours professionnel des représentants du personnel</w:t>
      </w:r>
      <w:bookmarkEnd w:id="36"/>
      <w:r w:rsidR="005C3071">
        <w:rPr>
          <w:rFonts w:asciiTheme="majorHAnsi" w:eastAsiaTheme="majorEastAsia" w:hAnsiTheme="majorHAnsi" w:cstheme="minorHAnsi"/>
          <w:b/>
          <w:bCs/>
          <w:color w:val="002060"/>
          <w:szCs w:val="20"/>
        </w:rPr>
        <w:t xml:space="preserve"> </w:t>
      </w:r>
    </w:p>
    <w:p w14:paraId="59FB0C8F" w14:textId="77777777" w:rsidR="005C3071" w:rsidRDefault="005C3071" w:rsidP="003C2B17">
      <w:pPr>
        <w:keepNext/>
        <w:keepLines/>
        <w:jc w:val="both"/>
        <w:outlineLvl w:val="0"/>
        <w:rPr>
          <w:rFonts w:asciiTheme="majorHAnsi" w:eastAsiaTheme="majorEastAsia" w:hAnsiTheme="majorHAnsi" w:cstheme="minorHAnsi"/>
          <w:b/>
          <w:bCs/>
          <w:color w:val="002060"/>
          <w:szCs w:val="20"/>
        </w:rPr>
      </w:pPr>
    </w:p>
    <w:p w14:paraId="7E667675" w14:textId="77777777" w:rsidR="005C3071" w:rsidRDefault="005C3071" w:rsidP="003C2B17">
      <w:pPr>
        <w:keepNext/>
        <w:keepLines/>
        <w:jc w:val="both"/>
        <w:outlineLvl w:val="0"/>
        <w:rPr>
          <w:rFonts w:asciiTheme="majorHAnsi" w:eastAsiaTheme="majorEastAsia" w:hAnsiTheme="majorHAnsi" w:cstheme="minorHAnsi"/>
          <w:b/>
          <w:bCs/>
          <w:color w:val="002060"/>
          <w:szCs w:val="20"/>
        </w:rPr>
      </w:pPr>
    </w:p>
    <w:p w14:paraId="786D7FA2" w14:textId="77777777" w:rsidR="00062C94" w:rsidRPr="003C2B17" w:rsidRDefault="00062C94" w:rsidP="00062C94">
      <w:pPr>
        <w:jc w:val="both"/>
      </w:pPr>
      <w:r w:rsidRPr="003C2B17">
        <w:t xml:space="preserve">Un dialogue social constructif et responsable nécessite l’implication des représentants du personnel dans leurs activités électives et/ou syndicales. </w:t>
      </w:r>
    </w:p>
    <w:p w14:paraId="1BC667A9" w14:textId="77777777" w:rsidR="00062C94" w:rsidRPr="003C2B17" w:rsidRDefault="00062C94" w:rsidP="00062C94">
      <w:pPr>
        <w:jc w:val="both"/>
      </w:pPr>
    </w:p>
    <w:p w14:paraId="258370F9" w14:textId="77777777" w:rsidR="00062C94" w:rsidRPr="003C2B17" w:rsidRDefault="00062C94" w:rsidP="00062C94">
      <w:pPr>
        <w:jc w:val="both"/>
      </w:pPr>
      <w:r w:rsidRPr="003C2B17">
        <w:t>L’EFS considère l’exercice d’un mandat représentatif au sein de l’établissement comme partie intégrante du parcours professionnel.</w:t>
      </w:r>
    </w:p>
    <w:p w14:paraId="3E91CB3C" w14:textId="77777777" w:rsidR="00062C94" w:rsidRPr="003C2B17" w:rsidRDefault="00062C94" w:rsidP="00062C94">
      <w:pPr>
        <w:jc w:val="both"/>
      </w:pPr>
    </w:p>
    <w:p w14:paraId="7A2EA146" w14:textId="77777777" w:rsidR="00062C94" w:rsidRPr="003C2B17" w:rsidRDefault="00062C94" w:rsidP="00062C94">
      <w:pPr>
        <w:jc w:val="both"/>
      </w:pPr>
      <w:r w:rsidRPr="003C2B17">
        <w:t>Dans ce cadre, les parties signataires souhaitent prévoir les dispositifs contribuant à prendre en compte la double activité professionnelle et représentative, reconnaitre les compétences acquises, afin de développer l’employabilité et faciliter le cas échéant la reprise d’une activité professionnelle à temps plein.</w:t>
      </w:r>
    </w:p>
    <w:p w14:paraId="69EDEA85" w14:textId="77777777" w:rsidR="00062C94" w:rsidRPr="003C2B17" w:rsidRDefault="00062C94" w:rsidP="00062C94">
      <w:pPr>
        <w:jc w:val="both"/>
      </w:pPr>
    </w:p>
    <w:p w14:paraId="674AE654" w14:textId="77777777" w:rsidR="00062C94" w:rsidRPr="003C2B17" w:rsidRDefault="00062C94" w:rsidP="00062C94">
      <w:pPr>
        <w:jc w:val="both"/>
      </w:pPr>
      <w:r w:rsidRPr="003C2B17">
        <w:t>Ces dispositifs reposent sur le principe de non-discrimination en matière de rémunération, de formation, de gestion des compétences et de carrière applicable aux représentants du personnel.</w:t>
      </w:r>
    </w:p>
    <w:p w14:paraId="3F730194" w14:textId="77777777" w:rsidR="00062C94" w:rsidRPr="003C2B17" w:rsidRDefault="00062C94" w:rsidP="00062C94">
      <w:pPr>
        <w:jc w:val="both"/>
      </w:pPr>
    </w:p>
    <w:p w14:paraId="3A10552C" w14:textId="77777777" w:rsidR="00062C94" w:rsidRPr="003C2B17" w:rsidRDefault="00062C94" w:rsidP="00062C94">
      <w:pPr>
        <w:jc w:val="both"/>
      </w:pPr>
      <w:r w:rsidRPr="003C2B17">
        <w:t xml:space="preserve">Est désigné par le terme « représentant du personnel » tout personnel titulaire d’un mandat électif et/ou syndical au sein de l’EFS. </w:t>
      </w:r>
    </w:p>
    <w:p w14:paraId="1FA03AA0" w14:textId="77777777" w:rsidR="00062C94" w:rsidRPr="003C2B17" w:rsidRDefault="00062C94" w:rsidP="00062C94">
      <w:pPr>
        <w:jc w:val="both"/>
      </w:pPr>
    </w:p>
    <w:p w14:paraId="60F5C418" w14:textId="77777777" w:rsidR="00062C94" w:rsidRPr="003C2B17" w:rsidRDefault="00062C94" w:rsidP="00062C94">
      <w:pPr>
        <w:jc w:val="both"/>
      </w:pPr>
      <w:r w:rsidRPr="003C2B17">
        <w:t xml:space="preserve">Les parties entendent renforcer la gestion de carrière des représentants du personnel en prenant appui sur le dispositif existant au sein de l’EFS (accord droit syndical), lequel repose sur trois situations distinctes : </w:t>
      </w:r>
    </w:p>
    <w:p w14:paraId="4F70C0DB" w14:textId="77777777" w:rsidR="00062C94" w:rsidRPr="003C2B17" w:rsidRDefault="00062C94" w:rsidP="00062C94">
      <w:pPr>
        <w:jc w:val="both"/>
      </w:pPr>
    </w:p>
    <w:p w14:paraId="33A3803B" w14:textId="77777777" w:rsidR="00062C94" w:rsidRPr="003C2B17" w:rsidRDefault="00062C94" w:rsidP="00062C94">
      <w:pPr>
        <w:pStyle w:val="Paragraphedeliste"/>
        <w:numPr>
          <w:ilvl w:val="0"/>
          <w:numId w:val="31"/>
        </w:numPr>
        <w:jc w:val="both"/>
        <w:rPr>
          <w:lang w:val="fr-FR"/>
        </w:rPr>
      </w:pPr>
      <w:r w:rsidRPr="003C2B17">
        <w:rPr>
          <w:lang w:val="fr-FR"/>
        </w:rPr>
        <w:t>Les représentants permanents exerçant une activité élective ou syndicale correspondant à 100 % du temps contractuel de travail (dits «</w:t>
      </w:r>
      <w:r>
        <w:rPr>
          <w:lang w:val="fr-FR"/>
        </w:rPr>
        <w:t xml:space="preserve"> </w:t>
      </w:r>
      <w:r w:rsidRPr="003C2B17">
        <w:rPr>
          <w:lang w:val="fr-FR"/>
        </w:rPr>
        <w:t>dits représentant permanent</w:t>
      </w:r>
      <w:r>
        <w:rPr>
          <w:lang w:val="fr-FR"/>
        </w:rPr>
        <w:t xml:space="preserve"> </w:t>
      </w:r>
      <w:r w:rsidRPr="003C2B17">
        <w:rPr>
          <w:lang w:val="fr-FR"/>
        </w:rPr>
        <w:t>») ;</w:t>
      </w:r>
    </w:p>
    <w:p w14:paraId="227B15C7" w14:textId="0DC473DB" w:rsidR="00062C94" w:rsidRPr="008362AB" w:rsidRDefault="00062C94" w:rsidP="00062C94">
      <w:pPr>
        <w:pStyle w:val="Paragraphedeliste"/>
        <w:numPr>
          <w:ilvl w:val="0"/>
          <w:numId w:val="31"/>
        </w:numPr>
        <w:jc w:val="both"/>
        <w:rPr>
          <w:lang w:val="fr-FR"/>
        </w:rPr>
      </w:pPr>
      <w:r w:rsidRPr="008362AB">
        <w:rPr>
          <w:lang w:val="fr-FR"/>
        </w:rPr>
        <w:t>Les représentants non permanents exerçant une activité élective ou syndicale au moins égale à 50 % du temps contractuel de travail (dits « représentant du personnel non permanent ») ;</w:t>
      </w:r>
    </w:p>
    <w:p w14:paraId="66FF2B90" w14:textId="449D5F5E" w:rsidR="00062C94" w:rsidRPr="008362AB" w:rsidRDefault="00062C94" w:rsidP="00062C94">
      <w:pPr>
        <w:pStyle w:val="Paragraphedeliste"/>
        <w:numPr>
          <w:ilvl w:val="0"/>
          <w:numId w:val="31"/>
        </w:numPr>
        <w:jc w:val="both"/>
        <w:rPr>
          <w:lang w:val="fr-FR"/>
        </w:rPr>
      </w:pPr>
      <w:r w:rsidRPr="008362AB">
        <w:rPr>
          <w:lang w:val="fr-FR"/>
        </w:rPr>
        <w:t>Les représentants non permanents exerçant une activité élective ou syndicale correspondant à une durée inférieure à 50 % du temps contractuel de travail (dits « représentant du personnel non permanent »).</w:t>
      </w:r>
    </w:p>
    <w:p w14:paraId="66371CF6" w14:textId="77777777" w:rsidR="00062C94" w:rsidRPr="003C2B17" w:rsidRDefault="00062C94" w:rsidP="00062C94">
      <w:pPr>
        <w:jc w:val="both"/>
      </w:pPr>
    </w:p>
    <w:p w14:paraId="6B5EE78D" w14:textId="64606593" w:rsidR="00062C94" w:rsidRPr="003C2B17" w:rsidRDefault="00062C94" w:rsidP="00062C94">
      <w:pPr>
        <w:jc w:val="both"/>
      </w:pPr>
      <w:r w:rsidRPr="003C2B17">
        <w:t>L’accompagnement du parcours des représentants du personnel est adapté en fonction du temps consacré à l’exercice du ou des mandats occupés ; lequel est basé sur le rapport entre le crédit d’heure conventionnel lié au(x) mandat(s) exercé(s) et la durée contractuelle du travail.</w:t>
      </w:r>
    </w:p>
    <w:p w14:paraId="32E5F26D" w14:textId="77777777" w:rsidR="00062C94" w:rsidRPr="003C2B17" w:rsidRDefault="00062C94" w:rsidP="00062C94">
      <w:pPr>
        <w:jc w:val="both"/>
      </w:pPr>
    </w:p>
    <w:p w14:paraId="3A921025" w14:textId="77777777" w:rsidR="00062C94" w:rsidRPr="003C2B17" w:rsidRDefault="00062C94" w:rsidP="00062C94">
      <w:pPr>
        <w:jc w:val="both"/>
      </w:pPr>
      <w:r w:rsidRPr="003C2B17">
        <w:t>Cet accompagnement spécifique est également adapté à chaque étape clé du mandat représentatif.</w:t>
      </w:r>
    </w:p>
    <w:p w14:paraId="3BDB6595" w14:textId="77777777" w:rsidR="005C3071" w:rsidRDefault="005C3071" w:rsidP="003C2B17">
      <w:pPr>
        <w:keepNext/>
        <w:keepLines/>
        <w:jc w:val="both"/>
        <w:outlineLvl w:val="0"/>
        <w:rPr>
          <w:rFonts w:asciiTheme="majorHAnsi" w:eastAsiaTheme="majorEastAsia" w:hAnsiTheme="majorHAnsi" w:cstheme="minorHAnsi"/>
          <w:b/>
          <w:bCs/>
          <w:color w:val="002060"/>
          <w:szCs w:val="20"/>
        </w:rPr>
      </w:pPr>
    </w:p>
    <w:p w14:paraId="3C89401D" w14:textId="77777777" w:rsidR="00062C94" w:rsidRDefault="00062C94" w:rsidP="003C2B17">
      <w:pPr>
        <w:keepNext/>
        <w:keepLines/>
        <w:jc w:val="both"/>
        <w:outlineLvl w:val="0"/>
        <w:rPr>
          <w:rFonts w:asciiTheme="majorHAnsi" w:eastAsiaTheme="majorEastAsia" w:hAnsiTheme="majorHAnsi" w:cstheme="minorHAnsi"/>
          <w:b/>
          <w:bCs/>
          <w:color w:val="002060"/>
          <w:szCs w:val="20"/>
        </w:rPr>
      </w:pPr>
    </w:p>
    <w:p w14:paraId="6AD4E15D" w14:textId="71E57107" w:rsidR="005C3071" w:rsidRDefault="005C3071" w:rsidP="003C2B17">
      <w:pPr>
        <w:keepNext/>
        <w:keepLines/>
        <w:jc w:val="both"/>
        <w:outlineLvl w:val="0"/>
        <w:rPr>
          <w:rFonts w:asciiTheme="majorHAnsi" w:eastAsiaTheme="majorEastAsia" w:hAnsiTheme="majorHAnsi" w:cstheme="minorHAnsi"/>
          <w:b/>
          <w:bCs/>
          <w:color w:val="002060"/>
          <w:szCs w:val="20"/>
        </w:rPr>
      </w:pPr>
      <w:bookmarkStart w:id="37" w:name="_Toc479274161"/>
      <w:r>
        <w:rPr>
          <w:rFonts w:asciiTheme="majorHAnsi" w:eastAsiaTheme="majorEastAsia" w:hAnsiTheme="majorHAnsi" w:cstheme="minorHAnsi"/>
          <w:b/>
          <w:bCs/>
          <w:color w:val="002060"/>
          <w:szCs w:val="20"/>
        </w:rPr>
        <w:t>Chapitre 1</w:t>
      </w:r>
      <w:r w:rsidR="00062C94">
        <w:rPr>
          <w:rFonts w:asciiTheme="majorHAnsi" w:eastAsiaTheme="majorEastAsia" w:hAnsiTheme="majorHAnsi" w:cstheme="minorHAnsi"/>
          <w:b/>
          <w:bCs/>
          <w:color w:val="002060"/>
          <w:szCs w:val="20"/>
        </w:rPr>
        <w:t xml:space="preserve"> – Gestion des parcours professionnel des reprèsentant du personnel</w:t>
      </w:r>
      <w:bookmarkEnd w:id="37"/>
      <w:r w:rsidR="00062C94">
        <w:rPr>
          <w:rFonts w:asciiTheme="majorHAnsi" w:eastAsiaTheme="majorEastAsia" w:hAnsiTheme="majorHAnsi" w:cstheme="minorHAnsi"/>
          <w:b/>
          <w:bCs/>
          <w:color w:val="002060"/>
          <w:szCs w:val="20"/>
        </w:rPr>
        <w:t xml:space="preserve"> </w:t>
      </w:r>
    </w:p>
    <w:p w14:paraId="09E3594C" w14:textId="77777777" w:rsidR="00062C94" w:rsidRDefault="00062C94" w:rsidP="003C2B17">
      <w:pPr>
        <w:keepNext/>
        <w:keepLines/>
        <w:jc w:val="both"/>
        <w:outlineLvl w:val="0"/>
        <w:rPr>
          <w:rFonts w:asciiTheme="majorHAnsi" w:eastAsiaTheme="majorEastAsia" w:hAnsiTheme="majorHAnsi" w:cstheme="minorHAnsi"/>
          <w:b/>
          <w:bCs/>
          <w:color w:val="002060"/>
          <w:szCs w:val="20"/>
        </w:rPr>
      </w:pPr>
    </w:p>
    <w:p w14:paraId="0A2E1122" w14:textId="26F787D4" w:rsidR="00062C94" w:rsidRPr="007B46D1" w:rsidRDefault="007B46D1" w:rsidP="007B46D1">
      <w:pPr>
        <w:jc w:val="both"/>
        <w:rPr>
          <w:b/>
          <w:color w:val="FF0000"/>
        </w:rPr>
      </w:pPr>
      <w:r w:rsidRPr="007B46D1">
        <w:rPr>
          <w:b/>
          <w:color w:val="FF0000"/>
        </w:rPr>
        <w:t>La rédaction du chapitre 4 du titre 1 est insérée</w:t>
      </w:r>
      <w:r w:rsidR="00E77184">
        <w:rPr>
          <w:b/>
          <w:color w:val="FF0000"/>
        </w:rPr>
        <w:t xml:space="preserve"> </w:t>
      </w:r>
      <w:r w:rsidRPr="007B46D1">
        <w:rPr>
          <w:b/>
          <w:color w:val="FF0000"/>
        </w:rPr>
        <w:t>au chapitre 1 du titre 3 « </w:t>
      </w:r>
      <w:r w:rsidRPr="007B46D1">
        <w:rPr>
          <w:rFonts w:asciiTheme="majorHAnsi" w:eastAsiaTheme="majorEastAsia" w:hAnsiTheme="majorHAnsi" w:cstheme="minorHAnsi"/>
          <w:b/>
          <w:bCs/>
          <w:color w:val="FF0000"/>
          <w:szCs w:val="20"/>
        </w:rPr>
        <w:t>Parcours professionnel des représentants du personnel »</w:t>
      </w:r>
      <w:r>
        <w:rPr>
          <w:rFonts w:asciiTheme="majorHAnsi" w:eastAsiaTheme="majorEastAsia" w:hAnsiTheme="majorHAnsi" w:cstheme="minorHAnsi"/>
          <w:b/>
          <w:bCs/>
          <w:color w:val="FF0000"/>
          <w:szCs w:val="20"/>
        </w:rPr>
        <w:t>.</w:t>
      </w:r>
    </w:p>
    <w:p w14:paraId="22ACCB2C" w14:textId="77777777" w:rsidR="005C3071" w:rsidRDefault="005C3071" w:rsidP="003C2B17">
      <w:pPr>
        <w:keepNext/>
        <w:keepLines/>
        <w:jc w:val="both"/>
        <w:outlineLvl w:val="0"/>
        <w:rPr>
          <w:rFonts w:asciiTheme="majorHAnsi" w:eastAsiaTheme="majorEastAsia" w:hAnsiTheme="majorHAnsi" w:cstheme="minorHAnsi"/>
          <w:b/>
          <w:bCs/>
          <w:color w:val="002060"/>
          <w:szCs w:val="20"/>
        </w:rPr>
      </w:pPr>
    </w:p>
    <w:p w14:paraId="553CE472" w14:textId="77777777" w:rsidR="007B46D1" w:rsidRDefault="007B46D1" w:rsidP="003C2B17">
      <w:pPr>
        <w:keepNext/>
        <w:keepLines/>
        <w:jc w:val="both"/>
        <w:outlineLvl w:val="0"/>
        <w:rPr>
          <w:rFonts w:asciiTheme="majorHAnsi" w:eastAsiaTheme="majorEastAsia" w:hAnsiTheme="majorHAnsi" w:cstheme="minorHAnsi"/>
          <w:b/>
          <w:bCs/>
          <w:color w:val="002060"/>
          <w:szCs w:val="20"/>
        </w:rPr>
      </w:pPr>
    </w:p>
    <w:p w14:paraId="1C14D696" w14:textId="77777777" w:rsidR="007B46D1" w:rsidRDefault="007B46D1" w:rsidP="003C2B17">
      <w:pPr>
        <w:keepNext/>
        <w:keepLines/>
        <w:jc w:val="both"/>
        <w:outlineLvl w:val="0"/>
        <w:rPr>
          <w:rFonts w:asciiTheme="majorHAnsi" w:eastAsiaTheme="majorEastAsia" w:hAnsiTheme="majorHAnsi" w:cstheme="minorHAnsi"/>
          <w:b/>
          <w:bCs/>
          <w:color w:val="002060"/>
          <w:szCs w:val="20"/>
        </w:rPr>
      </w:pPr>
    </w:p>
    <w:p w14:paraId="667904EB" w14:textId="77777777" w:rsidR="007B46D1" w:rsidRDefault="007B46D1" w:rsidP="003C2B17">
      <w:pPr>
        <w:keepNext/>
        <w:keepLines/>
        <w:jc w:val="both"/>
        <w:outlineLvl w:val="0"/>
        <w:rPr>
          <w:rFonts w:asciiTheme="majorHAnsi" w:eastAsiaTheme="majorEastAsia" w:hAnsiTheme="majorHAnsi" w:cstheme="minorHAnsi"/>
          <w:b/>
          <w:bCs/>
          <w:color w:val="002060"/>
          <w:szCs w:val="20"/>
        </w:rPr>
      </w:pPr>
    </w:p>
    <w:p w14:paraId="4BBE8FB3" w14:textId="77777777" w:rsidR="007B46D1" w:rsidRDefault="007B46D1" w:rsidP="003C2B17">
      <w:pPr>
        <w:keepNext/>
        <w:keepLines/>
        <w:jc w:val="both"/>
        <w:outlineLvl w:val="0"/>
        <w:rPr>
          <w:rFonts w:asciiTheme="majorHAnsi" w:eastAsiaTheme="majorEastAsia" w:hAnsiTheme="majorHAnsi" w:cstheme="minorHAnsi"/>
          <w:b/>
          <w:bCs/>
          <w:color w:val="002060"/>
          <w:szCs w:val="20"/>
        </w:rPr>
      </w:pPr>
    </w:p>
    <w:p w14:paraId="689BA82E" w14:textId="77777777" w:rsidR="007B46D1" w:rsidRDefault="007B46D1" w:rsidP="003C2B17">
      <w:pPr>
        <w:keepNext/>
        <w:keepLines/>
        <w:jc w:val="both"/>
        <w:outlineLvl w:val="0"/>
        <w:rPr>
          <w:rFonts w:asciiTheme="majorHAnsi" w:eastAsiaTheme="majorEastAsia" w:hAnsiTheme="majorHAnsi" w:cstheme="minorHAnsi"/>
          <w:b/>
          <w:bCs/>
          <w:color w:val="002060"/>
          <w:szCs w:val="20"/>
        </w:rPr>
      </w:pPr>
    </w:p>
    <w:p w14:paraId="368FEAF7" w14:textId="77777777" w:rsidR="007B46D1" w:rsidRDefault="007B46D1" w:rsidP="003C2B17">
      <w:pPr>
        <w:keepNext/>
        <w:keepLines/>
        <w:jc w:val="both"/>
        <w:outlineLvl w:val="0"/>
        <w:rPr>
          <w:rFonts w:asciiTheme="majorHAnsi" w:eastAsiaTheme="majorEastAsia" w:hAnsiTheme="majorHAnsi" w:cstheme="minorHAnsi"/>
          <w:b/>
          <w:bCs/>
          <w:color w:val="002060"/>
          <w:szCs w:val="20"/>
        </w:rPr>
      </w:pPr>
    </w:p>
    <w:p w14:paraId="4A35E20B" w14:textId="77777777" w:rsidR="007B46D1" w:rsidRDefault="007B46D1" w:rsidP="003C2B17">
      <w:pPr>
        <w:keepNext/>
        <w:keepLines/>
        <w:jc w:val="both"/>
        <w:outlineLvl w:val="0"/>
        <w:rPr>
          <w:rFonts w:asciiTheme="majorHAnsi" w:eastAsiaTheme="majorEastAsia" w:hAnsiTheme="majorHAnsi" w:cstheme="minorHAnsi"/>
          <w:b/>
          <w:bCs/>
          <w:color w:val="002060"/>
          <w:szCs w:val="20"/>
        </w:rPr>
      </w:pPr>
    </w:p>
    <w:p w14:paraId="102D9172" w14:textId="77777777" w:rsidR="007B46D1" w:rsidRDefault="007B46D1" w:rsidP="003C2B17">
      <w:pPr>
        <w:keepNext/>
        <w:keepLines/>
        <w:jc w:val="both"/>
        <w:outlineLvl w:val="0"/>
        <w:rPr>
          <w:rFonts w:asciiTheme="majorHAnsi" w:eastAsiaTheme="majorEastAsia" w:hAnsiTheme="majorHAnsi" w:cstheme="minorHAnsi"/>
          <w:b/>
          <w:bCs/>
          <w:color w:val="002060"/>
          <w:szCs w:val="20"/>
        </w:rPr>
      </w:pPr>
    </w:p>
    <w:p w14:paraId="3F3186E6" w14:textId="77777777" w:rsidR="007B46D1" w:rsidRDefault="007B46D1" w:rsidP="003C2B17">
      <w:pPr>
        <w:keepNext/>
        <w:keepLines/>
        <w:jc w:val="both"/>
        <w:outlineLvl w:val="0"/>
        <w:rPr>
          <w:rFonts w:asciiTheme="majorHAnsi" w:eastAsiaTheme="majorEastAsia" w:hAnsiTheme="majorHAnsi" w:cstheme="minorHAnsi"/>
          <w:b/>
          <w:bCs/>
          <w:color w:val="002060"/>
          <w:szCs w:val="20"/>
        </w:rPr>
      </w:pPr>
    </w:p>
    <w:p w14:paraId="7DD5C714" w14:textId="77777777" w:rsidR="007B46D1" w:rsidRDefault="007B46D1" w:rsidP="003C2B17">
      <w:pPr>
        <w:keepNext/>
        <w:keepLines/>
        <w:jc w:val="both"/>
        <w:outlineLvl w:val="0"/>
        <w:rPr>
          <w:rFonts w:asciiTheme="majorHAnsi" w:eastAsiaTheme="majorEastAsia" w:hAnsiTheme="majorHAnsi" w:cstheme="minorHAnsi"/>
          <w:b/>
          <w:bCs/>
          <w:color w:val="002060"/>
          <w:szCs w:val="20"/>
        </w:rPr>
      </w:pPr>
    </w:p>
    <w:p w14:paraId="1A50EE51" w14:textId="77777777" w:rsidR="007B46D1" w:rsidRDefault="007B46D1" w:rsidP="003C2B17">
      <w:pPr>
        <w:keepNext/>
        <w:keepLines/>
        <w:jc w:val="both"/>
        <w:outlineLvl w:val="0"/>
        <w:rPr>
          <w:rFonts w:asciiTheme="majorHAnsi" w:eastAsiaTheme="majorEastAsia" w:hAnsiTheme="majorHAnsi" w:cstheme="minorHAnsi"/>
          <w:b/>
          <w:bCs/>
          <w:color w:val="002060"/>
          <w:szCs w:val="20"/>
        </w:rPr>
      </w:pPr>
    </w:p>
    <w:p w14:paraId="2DD35E70" w14:textId="77777777" w:rsidR="007B46D1" w:rsidRDefault="007B46D1" w:rsidP="003C2B17">
      <w:pPr>
        <w:keepNext/>
        <w:keepLines/>
        <w:jc w:val="both"/>
        <w:outlineLvl w:val="0"/>
        <w:rPr>
          <w:rFonts w:asciiTheme="majorHAnsi" w:eastAsiaTheme="majorEastAsia" w:hAnsiTheme="majorHAnsi" w:cstheme="minorHAnsi"/>
          <w:b/>
          <w:bCs/>
          <w:color w:val="002060"/>
          <w:szCs w:val="20"/>
        </w:rPr>
      </w:pPr>
    </w:p>
    <w:p w14:paraId="413AC792" w14:textId="4AE4C55B" w:rsidR="003C2B17" w:rsidRPr="003C2B17" w:rsidRDefault="00062C94" w:rsidP="003C2B17">
      <w:pPr>
        <w:keepNext/>
        <w:keepLines/>
        <w:jc w:val="both"/>
        <w:outlineLvl w:val="0"/>
        <w:rPr>
          <w:rFonts w:asciiTheme="majorHAnsi" w:eastAsiaTheme="majorEastAsia" w:hAnsiTheme="majorHAnsi" w:cstheme="minorHAnsi"/>
          <w:b/>
          <w:bCs/>
          <w:color w:val="002060"/>
          <w:szCs w:val="20"/>
        </w:rPr>
      </w:pPr>
      <w:bookmarkStart w:id="38" w:name="_Toc479274162"/>
      <w:r>
        <w:rPr>
          <w:rFonts w:asciiTheme="majorHAnsi" w:eastAsiaTheme="majorEastAsia" w:hAnsiTheme="majorHAnsi" w:cstheme="minorHAnsi"/>
          <w:b/>
          <w:bCs/>
          <w:color w:val="002060"/>
          <w:szCs w:val="20"/>
        </w:rPr>
        <w:t xml:space="preserve">Chapitre 2 - </w:t>
      </w:r>
      <w:r w:rsidR="003C2B17" w:rsidRPr="003C2B17">
        <w:rPr>
          <w:rFonts w:asciiTheme="majorHAnsi" w:eastAsiaTheme="majorEastAsia" w:hAnsiTheme="majorHAnsi" w:cstheme="minorHAnsi"/>
          <w:b/>
          <w:bCs/>
          <w:color w:val="002060"/>
          <w:szCs w:val="20"/>
        </w:rPr>
        <w:t>Valorisation des parcours des représentants des organisations syndicales et des représentants du personnel élus</w:t>
      </w:r>
      <w:bookmarkEnd w:id="38"/>
      <w:r w:rsidR="003C2B17" w:rsidRPr="003C2B17">
        <w:rPr>
          <w:rFonts w:asciiTheme="majorHAnsi" w:eastAsiaTheme="majorEastAsia" w:hAnsiTheme="majorHAnsi" w:cstheme="minorHAnsi"/>
          <w:b/>
          <w:bCs/>
          <w:color w:val="002060"/>
          <w:szCs w:val="20"/>
        </w:rPr>
        <w:t xml:space="preserve"> </w:t>
      </w:r>
    </w:p>
    <w:p w14:paraId="7886A27D" w14:textId="77777777" w:rsidR="003C2B17" w:rsidRPr="003C2B17" w:rsidRDefault="003C2B17" w:rsidP="003C2B17">
      <w:pPr>
        <w:jc w:val="both"/>
      </w:pPr>
    </w:p>
    <w:p w14:paraId="60147F5B" w14:textId="3D732F90" w:rsidR="003C2B17" w:rsidRPr="003C2B17" w:rsidRDefault="003C2B17" w:rsidP="003C2B17">
      <w:pPr>
        <w:keepNext/>
        <w:keepLines/>
        <w:jc w:val="both"/>
        <w:outlineLvl w:val="0"/>
        <w:rPr>
          <w:rFonts w:asciiTheme="majorHAnsi" w:eastAsiaTheme="majorEastAsia" w:hAnsiTheme="majorHAnsi" w:cstheme="minorHAnsi"/>
          <w:b/>
          <w:bCs/>
          <w:color w:val="365F91" w:themeColor="accent1" w:themeShade="BF"/>
          <w:szCs w:val="20"/>
        </w:rPr>
      </w:pPr>
      <w:bookmarkStart w:id="39" w:name="_Toc479274163"/>
      <w:r w:rsidRPr="003C2B17">
        <w:rPr>
          <w:rFonts w:asciiTheme="majorHAnsi" w:eastAsiaTheme="majorEastAsia" w:hAnsiTheme="majorHAnsi" w:cstheme="minorHAnsi"/>
          <w:b/>
          <w:bCs/>
          <w:color w:val="365F91" w:themeColor="accent1" w:themeShade="BF"/>
          <w:szCs w:val="20"/>
        </w:rPr>
        <w:t>Article 3.1 Le début de mandat</w:t>
      </w:r>
      <w:bookmarkEnd w:id="39"/>
      <w:r w:rsidRPr="003C2B17">
        <w:rPr>
          <w:rFonts w:asciiTheme="majorHAnsi" w:eastAsiaTheme="majorEastAsia" w:hAnsiTheme="majorHAnsi" w:cstheme="minorHAnsi"/>
          <w:b/>
          <w:bCs/>
          <w:color w:val="365F91" w:themeColor="accent1" w:themeShade="BF"/>
          <w:szCs w:val="20"/>
        </w:rPr>
        <w:t xml:space="preserve"> </w:t>
      </w:r>
    </w:p>
    <w:p w14:paraId="0D66C045" w14:textId="77777777" w:rsidR="003C2B17" w:rsidRPr="003C2B17" w:rsidRDefault="003C2B17" w:rsidP="003C2B17">
      <w:pPr>
        <w:jc w:val="both"/>
      </w:pPr>
    </w:p>
    <w:p w14:paraId="39EAD45C" w14:textId="77777777" w:rsidR="003C2B17" w:rsidRPr="003C2B17" w:rsidRDefault="003C2B17" w:rsidP="003C2B17">
      <w:pPr>
        <w:jc w:val="both"/>
      </w:pPr>
      <w:r w:rsidRPr="003C2B17">
        <w:t>Les parties conviennent que la prise de mandat est une étape importante à laquelle il convient d’apporter une attention particulière afin de veiller à la conciliation entre l’activité professionnelle et l’activité élective et/ou syndicale.</w:t>
      </w:r>
    </w:p>
    <w:p w14:paraId="00E1973B" w14:textId="77777777" w:rsidR="003C2B17" w:rsidRPr="003C2B17" w:rsidRDefault="003C2B17" w:rsidP="003C2B17">
      <w:pPr>
        <w:jc w:val="both"/>
      </w:pPr>
    </w:p>
    <w:p w14:paraId="697362AF" w14:textId="77777777" w:rsidR="003C2B17" w:rsidRPr="003C2B17" w:rsidRDefault="003C2B17" w:rsidP="003C2B17">
      <w:pPr>
        <w:jc w:val="both"/>
      </w:pPr>
      <w:r w:rsidRPr="003C2B17">
        <w:t>Suite à l'élection ou à la désignation syndicale, le DRH d’ETS informe chaque responsable hiérarchique du rôle, des droits et obligations respectifs du personnel porteur d’un mandat et de son responsable hiérarchique.</w:t>
      </w:r>
    </w:p>
    <w:p w14:paraId="0A9DD2E2" w14:textId="61259CBB" w:rsidR="003C2B17" w:rsidRPr="003C2B17" w:rsidRDefault="003C2B17" w:rsidP="003C2B17">
      <w:pPr>
        <w:jc w:val="both"/>
      </w:pPr>
      <w:r w:rsidRPr="003C2B17">
        <w:t>Ces informations permettent au responsable hiérarchique concerné d’organiser en conséquence, compte tenu du ou des mandat(s) détenu(s) par le personnel, le travail confié. Elles ont pour seule finalité de permettre au responsable hiérarchique et au porteur de mandat de concilier au mieux la tenue du poste et l’exercice de l'activité représentative.</w:t>
      </w:r>
    </w:p>
    <w:p w14:paraId="63AFD7FB" w14:textId="77777777" w:rsidR="003C2B17" w:rsidRPr="003C2B17" w:rsidRDefault="003C2B17" w:rsidP="003C2B17">
      <w:pPr>
        <w:jc w:val="both"/>
      </w:pPr>
    </w:p>
    <w:p w14:paraId="6BFD94A5" w14:textId="77777777" w:rsidR="003C2B17" w:rsidRPr="003C2B17" w:rsidRDefault="003C2B17" w:rsidP="003C2B17">
      <w:pPr>
        <w:jc w:val="both"/>
      </w:pPr>
      <w:r w:rsidRPr="003C2B17">
        <w:t>Par ailleurs, le représentant du personnel titulaire peut, à sa demande, bénéficier d’un entretien individuel dans les trois mois de la prise de mandat :</w:t>
      </w:r>
    </w:p>
    <w:p w14:paraId="7A3C5D52" w14:textId="7DBE1D1E" w:rsidR="003C2B17" w:rsidRPr="003C2B17" w:rsidRDefault="003C2B17" w:rsidP="003C2B17">
      <w:pPr>
        <w:pStyle w:val="Paragraphedeliste"/>
        <w:numPr>
          <w:ilvl w:val="0"/>
          <w:numId w:val="30"/>
        </w:numPr>
        <w:jc w:val="both"/>
        <w:rPr>
          <w:lang w:val="fr-FR"/>
        </w:rPr>
      </w:pPr>
      <w:r w:rsidRPr="003C2B17">
        <w:rPr>
          <w:lang w:val="fr-FR"/>
        </w:rPr>
        <w:t xml:space="preserve">pour le représentant permanent : l’entretien est organisé avec le DRH de l’ETS ; </w:t>
      </w:r>
    </w:p>
    <w:p w14:paraId="78D51BD4" w14:textId="413E8744" w:rsidR="003C2B17" w:rsidRPr="003C2B17" w:rsidRDefault="003C2B17" w:rsidP="003C2B17">
      <w:pPr>
        <w:pStyle w:val="Paragraphedeliste"/>
        <w:numPr>
          <w:ilvl w:val="0"/>
          <w:numId w:val="30"/>
        </w:numPr>
        <w:jc w:val="both"/>
        <w:rPr>
          <w:lang w:val="fr-FR"/>
        </w:rPr>
      </w:pPr>
      <w:r w:rsidRPr="003C2B17">
        <w:rPr>
          <w:lang w:val="fr-FR"/>
        </w:rPr>
        <w:t xml:space="preserve">pour le représentant non permanent : l’entretien est organisé avec le responsable hiérarchique. </w:t>
      </w:r>
    </w:p>
    <w:p w14:paraId="22999CC3" w14:textId="77777777" w:rsidR="003C2B17" w:rsidRPr="003C2B17" w:rsidRDefault="003C2B17" w:rsidP="003C2B17">
      <w:pPr>
        <w:jc w:val="both"/>
      </w:pPr>
    </w:p>
    <w:p w14:paraId="7A1FAB58" w14:textId="7AFA9416" w:rsidR="003C2B17" w:rsidRPr="003C2B17" w:rsidRDefault="003C2B17" w:rsidP="003C2B17">
      <w:pPr>
        <w:jc w:val="both"/>
      </w:pPr>
      <w:r w:rsidRPr="003C2B17">
        <w:t>Si l’activité élective ou syndicale est au moins égale à 30 % du temps contractuel de travail du représentant du personnel, il peut être envisagé pendant la durée du mandat un aménagement ou un changement de poste par accord du représentant concerné afin de faciliter l’exercice du ou des mandats, maintenir le niveau de qualification requis (exemple : habilitation) et préserver l’intérêt de l’activité professionnelle. L’entretien peut se dérouler en présence du DRH de l’ETS ou son représentant et les principaux points évoqués sont formalisés par écrit.</w:t>
      </w:r>
    </w:p>
    <w:p w14:paraId="2BFD4C40" w14:textId="77777777" w:rsidR="003C2B17" w:rsidRPr="003C2B17" w:rsidRDefault="003C2B17" w:rsidP="003C2B17">
      <w:pPr>
        <w:jc w:val="both"/>
      </w:pPr>
    </w:p>
    <w:p w14:paraId="2F6301B4" w14:textId="37AFDA3C" w:rsidR="003C2B17" w:rsidRPr="003C2B17" w:rsidRDefault="003C2B17" w:rsidP="003C2B17">
      <w:pPr>
        <w:keepNext/>
        <w:keepLines/>
        <w:jc w:val="both"/>
        <w:outlineLvl w:val="0"/>
        <w:rPr>
          <w:rFonts w:asciiTheme="majorHAnsi" w:eastAsiaTheme="majorEastAsia" w:hAnsiTheme="majorHAnsi" w:cstheme="minorHAnsi"/>
          <w:b/>
          <w:bCs/>
          <w:color w:val="365F91" w:themeColor="accent1" w:themeShade="BF"/>
          <w:szCs w:val="20"/>
        </w:rPr>
      </w:pPr>
      <w:bookmarkStart w:id="40" w:name="_Toc479274164"/>
      <w:r>
        <w:rPr>
          <w:rFonts w:asciiTheme="majorHAnsi" w:eastAsiaTheme="majorEastAsia" w:hAnsiTheme="majorHAnsi" w:cstheme="minorHAnsi"/>
          <w:b/>
          <w:bCs/>
          <w:color w:val="365F91" w:themeColor="accent1" w:themeShade="BF"/>
          <w:szCs w:val="20"/>
        </w:rPr>
        <w:t xml:space="preserve">Article </w:t>
      </w:r>
      <w:r w:rsidRPr="003C2B17">
        <w:rPr>
          <w:rFonts w:asciiTheme="majorHAnsi" w:eastAsiaTheme="majorEastAsia" w:hAnsiTheme="majorHAnsi" w:cstheme="minorHAnsi"/>
          <w:b/>
          <w:bCs/>
          <w:color w:val="365F91" w:themeColor="accent1" w:themeShade="BF"/>
          <w:szCs w:val="20"/>
        </w:rPr>
        <w:t>3.2 L’exercice du mandat</w:t>
      </w:r>
      <w:bookmarkEnd w:id="40"/>
      <w:r w:rsidRPr="003C2B17">
        <w:rPr>
          <w:rFonts w:asciiTheme="majorHAnsi" w:eastAsiaTheme="majorEastAsia" w:hAnsiTheme="majorHAnsi" w:cstheme="minorHAnsi"/>
          <w:b/>
          <w:bCs/>
          <w:color w:val="365F91" w:themeColor="accent1" w:themeShade="BF"/>
          <w:szCs w:val="20"/>
        </w:rPr>
        <w:t xml:space="preserve"> </w:t>
      </w:r>
    </w:p>
    <w:p w14:paraId="044510B0" w14:textId="77777777" w:rsidR="003C2B17" w:rsidRPr="003C2B17" w:rsidRDefault="003C2B17" w:rsidP="003C2B17">
      <w:pPr>
        <w:jc w:val="both"/>
      </w:pPr>
    </w:p>
    <w:p w14:paraId="689DEF8D" w14:textId="77777777" w:rsidR="003C2B17" w:rsidRPr="003C2B17" w:rsidRDefault="003C2B17" w:rsidP="003C2B17">
      <w:pPr>
        <w:jc w:val="both"/>
      </w:pPr>
      <w:r w:rsidRPr="003C2B17">
        <w:t>Durant l’exercice du mandat, le représentant du personnel doit pouvoir poursuivre le développement de ses connaissances et compétences « métier » afin notamment de développer son employabilité.</w:t>
      </w:r>
    </w:p>
    <w:p w14:paraId="0DFBD63B" w14:textId="77777777" w:rsidR="003C2B17" w:rsidRPr="003C2B17" w:rsidRDefault="003C2B17" w:rsidP="003C2B17">
      <w:pPr>
        <w:jc w:val="both"/>
      </w:pPr>
    </w:p>
    <w:p w14:paraId="11565F64" w14:textId="77777777" w:rsidR="003C2B17" w:rsidRPr="003C2B17" w:rsidRDefault="003C2B17" w:rsidP="003C2B17">
      <w:pPr>
        <w:jc w:val="both"/>
      </w:pPr>
      <w:r w:rsidRPr="003C2B17">
        <w:t>Les représentants du personnel ont accès à l’offre de formation de l’établissement. En outre, ils bénéficient des formations spécifiques à la tenue de leur mandat dans les conditions définies au sein de l’EFS.</w:t>
      </w:r>
    </w:p>
    <w:p w14:paraId="39963D85" w14:textId="77777777" w:rsidR="003C2B17" w:rsidRPr="003C2B17" w:rsidRDefault="003C2B17" w:rsidP="003C2B17">
      <w:pPr>
        <w:jc w:val="both"/>
      </w:pPr>
    </w:p>
    <w:p w14:paraId="32F7A1CE" w14:textId="77777777" w:rsidR="003C2B17" w:rsidRDefault="003C2B17" w:rsidP="003C2B17">
      <w:pPr>
        <w:jc w:val="both"/>
      </w:pPr>
      <w:r w:rsidRPr="003C2B17">
        <w:t xml:space="preserve">Par ailleurs, les représentants du personnel bénéficient des entretiens de carrière périodiques prévus au sein de l’EFS, dans les conditions suivantes : </w:t>
      </w:r>
    </w:p>
    <w:p w14:paraId="774BACFA" w14:textId="61071C33" w:rsidR="003C2B17" w:rsidRPr="008362AB" w:rsidRDefault="003C2B17" w:rsidP="003C2B17">
      <w:pPr>
        <w:pStyle w:val="Paragraphedeliste"/>
        <w:numPr>
          <w:ilvl w:val="0"/>
          <w:numId w:val="32"/>
        </w:numPr>
        <w:jc w:val="both"/>
        <w:rPr>
          <w:lang w:val="fr-FR"/>
        </w:rPr>
      </w:pPr>
      <w:r w:rsidRPr="008362AB">
        <w:rPr>
          <w:lang w:val="fr-FR"/>
        </w:rPr>
        <w:t xml:space="preserve">Pour le représentant permanent, les entretiens de carrières sont organisés avec le DRH de l’ETS ; </w:t>
      </w:r>
    </w:p>
    <w:p w14:paraId="2D37F69F" w14:textId="4EACC7E1" w:rsidR="003C2B17" w:rsidRPr="008362AB" w:rsidRDefault="003C2B17" w:rsidP="003C2B17">
      <w:pPr>
        <w:pStyle w:val="Paragraphedeliste"/>
        <w:numPr>
          <w:ilvl w:val="0"/>
          <w:numId w:val="32"/>
        </w:numPr>
        <w:jc w:val="both"/>
        <w:rPr>
          <w:lang w:val="fr-FR"/>
        </w:rPr>
      </w:pPr>
      <w:r w:rsidRPr="008362AB">
        <w:rPr>
          <w:lang w:val="fr-FR"/>
        </w:rPr>
        <w:t>Pour le représentant non permanent, les entretiens sont organisés avec le responsable hiérarchique.</w:t>
      </w:r>
    </w:p>
    <w:p w14:paraId="56FCF8B8" w14:textId="77777777" w:rsidR="003C2B17" w:rsidRPr="003C2B17" w:rsidRDefault="003C2B17" w:rsidP="003C2B17">
      <w:pPr>
        <w:jc w:val="both"/>
      </w:pPr>
    </w:p>
    <w:p w14:paraId="41DE8535" w14:textId="77777777" w:rsidR="003C2B17" w:rsidRPr="003C2B17" w:rsidRDefault="003C2B17" w:rsidP="003C2B17">
      <w:pPr>
        <w:jc w:val="both"/>
      </w:pPr>
      <w:r w:rsidRPr="003C2B17">
        <w:t>Il est rappelé que la situation individuelle des représentants du personnel doit être déterminée en fonction de leurs compétences professionnelles et de leur activité durant le temps qu’ils consacrent à leur activité professionnelle, sans que leur mandat ne constitue un frein à leur déroulement de carrière ou progression salariale conformément au cadre légal et conventionnel en vigueur.</w:t>
      </w:r>
    </w:p>
    <w:p w14:paraId="10A91E58" w14:textId="77777777" w:rsidR="003C2B17" w:rsidRPr="003C2B17" w:rsidRDefault="003C2B17" w:rsidP="003C2B17">
      <w:pPr>
        <w:jc w:val="both"/>
      </w:pPr>
    </w:p>
    <w:p w14:paraId="42FDD283" w14:textId="08AD64A1" w:rsidR="003C2B17" w:rsidRPr="003C2B17" w:rsidRDefault="003C2B17" w:rsidP="003C2B17">
      <w:pPr>
        <w:keepNext/>
        <w:keepLines/>
        <w:jc w:val="both"/>
        <w:outlineLvl w:val="0"/>
        <w:rPr>
          <w:rFonts w:asciiTheme="majorHAnsi" w:eastAsiaTheme="majorEastAsia" w:hAnsiTheme="majorHAnsi" w:cstheme="minorHAnsi"/>
          <w:b/>
          <w:bCs/>
          <w:color w:val="365F91" w:themeColor="accent1" w:themeShade="BF"/>
          <w:szCs w:val="20"/>
        </w:rPr>
      </w:pPr>
      <w:bookmarkStart w:id="41" w:name="_Toc479274165"/>
      <w:r>
        <w:rPr>
          <w:rFonts w:asciiTheme="majorHAnsi" w:eastAsiaTheme="majorEastAsia" w:hAnsiTheme="majorHAnsi" w:cstheme="minorHAnsi"/>
          <w:b/>
          <w:bCs/>
          <w:color w:val="365F91" w:themeColor="accent1" w:themeShade="BF"/>
          <w:szCs w:val="20"/>
        </w:rPr>
        <w:t xml:space="preserve">Article </w:t>
      </w:r>
      <w:r w:rsidRPr="003C2B17">
        <w:rPr>
          <w:rFonts w:asciiTheme="majorHAnsi" w:eastAsiaTheme="majorEastAsia" w:hAnsiTheme="majorHAnsi" w:cstheme="minorHAnsi"/>
          <w:b/>
          <w:bCs/>
          <w:color w:val="365F91" w:themeColor="accent1" w:themeShade="BF"/>
          <w:szCs w:val="20"/>
        </w:rPr>
        <w:t>3.3 La fin du mandat</w:t>
      </w:r>
      <w:bookmarkEnd w:id="41"/>
      <w:r w:rsidRPr="003C2B17">
        <w:rPr>
          <w:rFonts w:asciiTheme="majorHAnsi" w:eastAsiaTheme="majorEastAsia" w:hAnsiTheme="majorHAnsi" w:cstheme="minorHAnsi"/>
          <w:b/>
          <w:bCs/>
          <w:color w:val="365F91" w:themeColor="accent1" w:themeShade="BF"/>
          <w:szCs w:val="20"/>
        </w:rPr>
        <w:t xml:space="preserve"> </w:t>
      </w:r>
    </w:p>
    <w:p w14:paraId="1E81BC71" w14:textId="77777777" w:rsidR="003C2B17" w:rsidRPr="003C2B17" w:rsidRDefault="003C2B17" w:rsidP="003C2B17">
      <w:pPr>
        <w:jc w:val="both"/>
      </w:pPr>
    </w:p>
    <w:p w14:paraId="7226EE26" w14:textId="77777777" w:rsidR="003C2B17" w:rsidRPr="003C2B17" w:rsidRDefault="003C2B17" w:rsidP="003C2B17">
      <w:pPr>
        <w:jc w:val="both"/>
      </w:pPr>
      <w:r w:rsidRPr="003C2B17">
        <w:t>Dans l’année qui précède la fin du mandat électif et/ou syndical, le personnel qui n’envisage pas le renouvellement de son ou ses mandats, peut demander à être reçu en entretien par le responsable hiérarchique et /ou le DRH de l’ETS ou son représentant afin de faire un point sur ses perspectives professionnelles (retour sur le poste d’origine, ou souhait de mobilité professionnelle…). Les mesures d'accompagnement à la reprise d'une activité professionnelle, formalisées au cours de l'entretien sont mises en œuvre le plus en amont possible.</w:t>
      </w:r>
    </w:p>
    <w:p w14:paraId="5A8B235C" w14:textId="77777777" w:rsidR="003C2B17" w:rsidRPr="003C2B17" w:rsidRDefault="003C2B17" w:rsidP="003C2B17">
      <w:pPr>
        <w:jc w:val="both"/>
      </w:pPr>
    </w:p>
    <w:p w14:paraId="26D86E7E" w14:textId="77777777" w:rsidR="003C2B17" w:rsidRPr="003C2B17" w:rsidRDefault="003C2B17" w:rsidP="003C2B17">
      <w:pPr>
        <w:jc w:val="both"/>
      </w:pPr>
      <w:r w:rsidRPr="003C2B17">
        <w:t>Si le terme du mandat n’a pas été anticipé, les personnels dont l’activité représentative (cumul de mandat au sein de l’EFS) représente au moins 30 % de la durée contractuelle de travail bénéficient d’un entretien de fin de mandat afin de faciliter la reprise de l'activité professionnelle.</w:t>
      </w:r>
    </w:p>
    <w:p w14:paraId="5813AB18" w14:textId="77777777" w:rsidR="003C2B17" w:rsidRPr="003C2B17" w:rsidRDefault="003C2B17" w:rsidP="003C2B17">
      <w:pPr>
        <w:jc w:val="both"/>
      </w:pPr>
    </w:p>
    <w:p w14:paraId="059790F6" w14:textId="54FF6346" w:rsidR="003C2B17" w:rsidRPr="003C2B17" w:rsidRDefault="003C2B17" w:rsidP="003C2B17">
      <w:pPr>
        <w:jc w:val="both"/>
      </w:pPr>
      <w:r w:rsidRPr="003C2B17">
        <w:t>Cet entretien est mené avec le responsable hiérarchique et/ou le DRH de l’ETS ou son représentant afin d'examiner :</w:t>
      </w:r>
    </w:p>
    <w:p w14:paraId="22A0EDA8" w14:textId="043398CA" w:rsidR="003C2B17" w:rsidRPr="008362AB" w:rsidRDefault="003C2B17" w:rsidP="003C2B17">
      <w:pPr>
        <w:pStyle w:val="Paragraphedeliste"/>
        <w:numPr>
          <w:ilvl w:val="0"/>
          <w:numId w:val="29"/>
        </w:numPr>
        <w:jc w:val="both"/>
        <w:rPr>
          <w:lang w:val="fr-FR"/>
        </w:rPr>
      </w:pPr>
      <w:r w:rsidRPr="008362AB">
        <w:rPr>
          <w:lang w:val="fr-FR"/>
        </w:rPr>
        <w:t>les modalités de retour dans son activité professionnelle ;</w:t>
      </w:r>
    </w:p>
    <w:p w14:paraId="12CA1A07" w14:textId="4A792731" w:rsidR="003C2B17" w:rsidRPr="008362AB" w:rsidRDefault="003C2B17" w:rsidP="003C2B17">
      <w:pPr>
        <w:pStyle w:val="Paragraphedeliste"/>
        <w:numPr>
          <w:ilvl w:val="0"/>
          <w:numId w:val="29"/>
        </w:numPr>
        <w:jc w:val="both"/>
        <w:rPr>
          <w:lang w:val="fr-FR"/>
        </w:rPr>
      </w:pPr>
      <w:r w:rsidRPr="008362AB">
        <w:rPr>
          <w:lang w:val="fr-FR"/>
        </w:rPr>
        <w:t>l'expérience acquise du fait de l'exercice des missions et responsabilités de représentant du personnel;</w:t>
      </w:r>
    </w:p>
    <w:p w14:paraId="6E5549C5" w14:textId="24E16A47" w:rsidR="003C2B17" w:rsidRPr="008362AB" w:rsidRDefault="003C2B17" w:rsidP="003C2B17">
      <w:pPr>
        <w:pStyle w:val="Paragraphedeliste"/>
        <w:numPr>
          <w:ilvl w:val="0"/>
          <w:numId w:val="29"/>
        </w:numPr>
        <w:jc w:val="both"/>
        <w:rPr>
          <w:lang w:val="fr-FR"/>
        </w:rPr>
      </w:pPr>
      <w:r w:rsidRPr="008362AB">
        <w:rPr>
          <w:lang w:val="fr-FR"/>
        </w:rPr>
        <w:t>les besoins de formation nécessaires à la reprise de cette activité ;</w:t>
      </w:r>
    </w:p>
    <w:p w14:paraId="58FBF27E" w14:textId="76B6F9B6" w:rsidR="003C2B17" w:rsidRPr="008362AB" w:rsidRDefault="003C2B17" w:rsidP="003C2B17">
      <w:pPr>
        <w:pStyle w:val="Paragraphedeliste"/>
        <w:numPr>
          <w:ilvl w:val="0"/>
          <w:numId w:val="29"/>
        </w:numPr>
        <w:jc w:val="both"/>
        <w:rPr>
          <w:lang w:val="fr-FR"/>
        </w:rPr>
      </w:pPr>
      <w:r w:rsidRPr="008362AB">
        <w:rPr>
          <w:lang w:val="fr-FR"/>
        </w:rPr>
        <w:t>les possibilités de mobilité professionnelle.</w:t>
      </w:r>
    </w:p>
    <w:p w14:paraId="5492A337" w14:textId="77777777" w:rsidR="003C2B17" w:rsidRPr="003C2B17" w:rsidRDefault="003C2B17" w:rsidP="003C2B17">
      <w:pPr>
        <w:jc w:val="both"/>
      </w:pPr>
    </w:p>
    <w:p w14:paraId="3AB9E7CB" w14:textId="545A0AB1" w:rsidR="003C2B17" w:rsidRPr="003C2B17" w:rsidRDefault="003C2B17" w:rsidP="003C2B17">
      <w:pPr>
        <w:jc w:val="both"/>
      </w:pPr>
      <w:r w:rsidRPr="003C2B17">
        <w:t xml:space="preserve">Dans ce cadre, le personnel concerné peut bénéficier d'un bilan de compétences réalisé par un organisme extérieur (OPBC) dont le résultat fait l'objet d'un examen conjoint par le DRH </w:t>
      </w:r>
      <w:r>
        <w:t xml:space="preserve">de l’ETS. </w:t>
      </w:r>
      <w:r w:rsidRPr="003C2B17">
        <w:t>Il peut également, à sa demande et selon les modalités en vigueur au sein de l’établissement, bénéficier d’un accompagnement dans sa démarche de validation des acquis de l’expérience (VAE) visant à reconnaitre les compétences acquises dans le cadre de l’exercice du mandat électif et/ou syndical.</w:t>
      </w:r>
      <w:r>
        <w:rPr>
          <w:rFonts w:asciiTheme="majorHAnsi" w:hAnsiTheme="majorHAnsi"/>
          <w:sz w:val="24"/>
        </w:rPr>
        <w:br w:type="page"/>
      </w:r>
    </w:p>
    <w:p w14:paraId="1B950248" w14:textId="2E3ECFE2" w:rsidR="00C8769C" w:rsidRPr="00DA4C25" w:rsidRDefault="00C8769C" w:rsidP="00C8769C">
      <w:pPr>
        <w:pStyle w:val="Titre1"/>
        <w:rPr>
          <w:rFonts w:asciiTheme="majorHAnsi" w:hAnsiTheme="majorHAnsi"/>
          <w:sz w:val="24"/>
          <w:lang w:val="fr-FR"/>
        </w:rPr>
      </w:pPr>
      <w:bookmarkStart w:id="42" w:name="_Toc479274166"/>
      <w:r w:rsidRPr="00DA4C25">
        <w:rPr>
          <w:rFonts w:asciiTheme="majorHAnsi" w:hAnsiTheme="majorHAnsi"/>
          <w:sz w:val="24"/>
          <w:lang w:val="fr-FR"/>
        </w:rPr>
        <w:t>ARTICLE 2 – DUREE ET DATE D’ENTREE EN VIGUEUR</w:t>
      </w:r>
      <w:bookmarkEnd w:id="42"/>
      <w:r w:rsidRPr="00DA4C25">
        <w:rPr>
          <w:rFonts w:asciiTheme="majorHAnsi" w:hAnsiTheme="majorHAnsi"/>
          <w:sz w:val="24"/>
          <w:lang w:val="fr-FR"/>
        </w:rPr>
        <w:t xml:space="preserve"> </w:t>
      </w:r>
    </w:p>
    <w:p w14:paraId="3E855634" w14:textId="77777777" w:rsidR="00C8769C" w:rsidRPr="00DA4C25" w:rsidRDefault="00C8769C" w:rsidP="00C8769C">
      <w:pPr>
        <w:jc w:val="both"/>
        <w:rPr>
          <w:rFonts w:asciiTheme="majorHAnsi" w:eastAsia="Arial Unicode MS" w:hAnsiTheme="majorHAnsi" w:cs="Arial"/>
          <w:b/>
          <w:bCs/>
          <w:kern w:val="32"/>
          <w:szCs w:val="20"/>
        </w:rPr>
      </w:pPr>
    </w:p>
    <w:p w14:paraId="1C48DEC3" w14:textId="77777777" w:rsidR="00C8769C" w:rsidRPr="00DA4C25" w:rsidRDefault="00C8769C" w:rsidP="00C8769C">
      <w:pPr>
        <w:jc w:val="both"/>
        <w:rPr>
          <w:rFonts w:asciiTheme="majorHAnsi" w:hAnsiTheme="majorHAnsi"/>
          <w:szCs w:val="20"/>
        </w:rPr>
      </w:pPr>
      <w:r w:rsidRPr="00DA4C25">
        <w:rPr>
          <w:rFonts w:asciiTheme="majorHAnsi" w:hAnsiTheme="majorHAnsi"/>
          <w:szCs w:val="20"/>
        </w:rPr>
        <w:t>Le présent avenant est conclu pour une durée indéterminée.</w:t>
      </w:r>
    </w:p>
    <w:p w14:paraId="32969876" w14:textId="77777777" w:rsidR="00C8769C" w:rsidRPr="00DA4C25" w:rsidRDefault="00C8769C" w:rsidP="00C8769C">
      <w:pPr>
        <w:pStyle w:val="Corpsdetexte"/>
        <w:ind w:left="0"/>
        <w:jc w:val="both"/>
        <w:rPr>
          <w:rFonts w:asciiTheme="majorHAnsi" w:hAnsiTheme="majorHAnsi"/>
          <w:lang w:val="fr-FR"/>
        </w:rPr>
      </w:pPr>
    </w:p>
    <w:p w14:paraId="5663B47E" w14:textId="77777777" w:rsidR="00C8769C" w:rsidRPr="00DA4C25" w:rsidRDefault="00C8769C" w:rsidP="00C8769C">
      <w:pPr>
        <w:pStyle w:val="Corpsdetexte"/>
        <w:ind w:left="0"/>
        <w:jc w:val="both"/>
        <w:rPr>
          <w:rFonts w:asciiTheme="majorHAnsi" w:hAnsiTheme="majorHAnsi"/>
          <w:lang w:val="fr-FR"/>
        </w:rPr>
      </w:pPr>
      <w:r w:rsidRPr="00DA4C25">
        <w:rPr>
          <w:rFonts w:asciiTheme="majorHAnsi" w:hAnsiTheme="majorHAnsi"/>
          <w:lang w:val="fr-FR"/>
        </w:rPr>
        <w:t xml:space="preserve">Le présent avenant entre en vigueur le </w:t>
      </w:r>
      <w:r>
        <w:rPr>
          <w:rFonts w:asciiTheme="majorHAnsi" w:hAnsiTheme="majorHAnsi"/>
          <w:lang w:val="fr-FR"/>
        </w:rPr>
        <w:t>1</w:t>
      </w:r>
      <w:r w:rsidRPr="00C8769C">
        <w:rPr>
          <w:rFonts w:asciiTheme="majorHAnsi" w:hAnsiTheme="majorHAnsi"/>
          <w:vertAlign w:val="superscript"/>
          <w:lang w:val="fr-FR"/>
        </w:rPr>
        <w:t>er</w:t>
      </w:r>
      <w:r>
        <w:rPr>
          <w:rFonts w:asciiTheme="majorHAnsi" w:hAnsiTheme="majorHAnsi"/>
          <w:lang w:val="fr-FR"/>
        </w:rPr>
        <w:t xml:space="preserve"> janvier </w:t>
      </w:r>
      <w:r w:rsidRPr="00DA4C25">
        <w:rPr>
          <w:rFonts w:asciiTheme="majorHAnsi" w:hAnsiTheme="majorHAnsi"/>
          <w:lang w:val="fr-FR"/>
        </w:rPr>
        <w:t>201</w:t>
      </w:r>
      <w:r>
        <w:rPr>
          <w:rFonts w:asciiTheme="majorHAnsi" w:hAnsiTheme="majorHAnsi"/>
          <w:lang w:val="fr-FR"/>
        </w:rPr>
        <w:t>8</w:t>
      </w:r>
      <w:r w:rsidRPr="00DA4C25">
        <w:rPr>
          <w:rFonts w:asciiTheme="majorHAnsi" w:hAnsiTheme="majorHAnsi"/>
          <w:lang w:val="fr-FR"/>
        </w:rPr>
        <w:t>. Il se substitue de plein droit à tous les usages, engagements unilatéraux en vigueur au sein de l’Etablissement, et ayant le même objet.</w:t>
      </w:r>
    </w:p>
    <w:p w14:paraId="4A102681" w14:textId="77777777" w:rsidR="00C8769C" w:rsidRPr="00DA4C25" w:rsidRDefault="00C8769C" w:rsidP="00C8769C">
      <w:pPr>
        <w:jc w:val="both"/>
        <w:rPr>
          <w:rFonts w:asciiTheme="majorHAnsi" w:hAnsiTheme="majorHAnsi"/>
          <w:szCs w:val="20"/>
        </w:rPr>
      </w:pPr>
    </w:p>
    <w:p w14:paraId="68A20FCF" w14:textId="77777777" w:rsidR="00C8769C" w:rsidRPr="00DA4C25" w:rsidRDefault="00C8769C" w:rsidP="00C8769C">
      <w:pPr>
        <w:jc w:val="both"/>
        <w:rPr>
          <w:rFonts w:asciiTheme="majorHAnsi" w:hAnsiTheme="majorHAnsi"/>
          <w:szCs w:val="20"/>
        </w:rPr>
      </w:pPr>
      <w:r w:rsidRPr="00DA4C25">
        <w:rPr>
          <w:rFonts w:asciiTheme="majorHAnsi" w:hAnsiTheme="majorHAnsi"/>
          <w:szCs w:val="20"/>
        </w:rPr>
        <w:t>Sa validité est subordonnée à l’absence d’opposition des organisations syndicales représentatives non signataires, majoritaires de l’EFS.</w:t>
      </w:r>
    </w:p>
    <w:p w14:paraId="2C455616" w14:textId="77777777" w:rsidR="00C8769C" w:rsidRPr="00DA4C25" w:rsidRDefault="00C8769C" w:rsidP="00C8769C">
      <w:pPr>
        <w:jc w:val="both"/>
        <w:rPr>
          <w:rFonts w:asciiTheme="majorHAnsi" w:hAnsiTheme="majorHAnsi"/>
          <w:szCs w:val="20"/>
        </w:rPr>
      </w:pPr>
    </w:p>
    <w:p w14:paraId="7B045451" w14:textId="77777777" w:rsidR="00C8769C" w:rsidRPr="00DA4C25" w:rsidRDefault="00C8769C" w:rsidP="00C8769C">
      <w:pPr>
        <w:jc w:val="both"/>
        <w:rPr>
          <w:rFonts w:asciiTheme="majorHAnsi" w:hAnsiTheme="majorHAnsi"/>
          <w:szCs w:val="20"/>
        </w:rPr>
      </w:pPr>
      <w:r w:rsidRPr="00DA4C25">
        <w:rPr>
          <w:rFonts w:asciiTheme="majorHAnsi" w:hAnsiTheme="majorHAnsi"/>
          <w:szCs w:val="20"/>
        </w:rPr>
        <w:t>Le droit d’opposition peut être mis en œuvre dans un délai de 8 jours à compter de la notification de l’avenant.</w:t>
      </w:r>
    </w:p>
    <w:p w14:paraId="7023AED2" w14:textId="77777777" w:rsidR="00C8769C" w:rsidRPr="00DA4C25" w:rsidRDefault="00C8769C" w:rsidP="00C8769C">
      <w:pPr>
        <w:jc w:val="both"/>
        <w:rPr>
          <w:rFonts w:asciiTheme="majorHAnsi" w:eastAsia="Arial Unicode MS" w:hAnsiTheme="majorHAnsi" w:cs="Arial"/>
          <w:bCs/>
          <w:kern w:val="32"/>
          <w:szCs w:val="20"/>
        </w:rPr>
      </w:pPr>
      <w:r w:rsidRPr="00DA4C25">
        <w:rPr>
          <w:rFonts w:asciiTheme="majorHAnsi" w:hAnsiTheme="majorHAnsi"/>
          <w:szCs w:val="20"/>
        </w:rPr>
        <w:t> </w:t>
      </w:r>
      <w:bookmarkStart w:id="43" w:name="_Toc99175736"/>
      <w:bookmarkStart w:id="44" w:name="_Toc177888300"/>
    </w:p>
    <w:p w14:paraId="23F690D2" w14:textId="77777777" w:rsidR="00C8769C" w:rsidRPr="00DA4C25" w:rsidRDefault="00C8769C" w:rsidP="00C8769C">
      <w:pPr>
        <w:pStyle w:val="Titre1"/>
        <w:rPr>
          <w:rFonts w:asciiTheme="majorHAnsi" w:hAnsiTheme="majorHAnsi"/>
          <w:sz w:val="24"/>
          <w:lang w:val="fr-FR"/>
        </w:rPr>
      </w:pPr>
      <w:bookmarkStart w:id="45" w:name="_Toc408498706"/>
      <w:bookmarkStart w:id="46" w:name="_Toc479274167"/>
      <w:bookmarkEnd w:id="43"/>
      <w:bookmarkEnd w:id="44"/>
      <w:r w:rsidRPr="00DA4C25">
        <w:rPr>
          <w:rFonts w:asciiTheme="majorHAnsi" w:hAnsiTheme="majorHAnsi"/>
          <w:sz w:val="24"/>
          <w:lang w:val="fr-FR"/>
        </w:rPr>
        <w:t>ARTICLE 3 - DEPOT ET PUBLICITE DE L’ACCORD</w:t>
      </w:r>
      <w:bookmarkEnd w:id="45"/>
      <w:bookmarkEnd w:id="46"/>
      <w:r w:rsidRPr="00DA4C25">
        <w:rPr>
          <w:rFonts w:asciiTheme="majorHAnsi" w:hAnsiTheme="majorHAnsi"/>
          <w:sz w:val="24"/>
          <w:lang w:val="fr-FR"/>
        </w:rPr>
        <w:t xml:space="preserve"> </w:t>
      </w:r>
    </w:p>
    <w:p w14:paraId="451E9CBC" w14:textId="77777777" w:rsidR="00C8769C" w:rsidRPr="00DA4C25" w:rsidRDefault="00C8769C" w:rsidP="00C8769C">
      <w:pPr>
        <w:jc w:val="both"/>
        <w:rPr>
          <w:rFonts w:asciiTheme="majorHAnsi" w:hAnsiTheme="majorHAnsi"/>
          <w:szCs w:val="20"/>
        </w:rPr>
      </w:pPr>
    </w:p>
    <w:p w14:paraId="426FA6F9" w14:textId="77777777" w:rsidR="00C8769C" w:rsidRPr="00DA4C25" w:rsidRDefault="00C8769C" w:rsidP="00C8769C">
      <w:pPr>
        <w:jc w:val="both"/>
        <w:rPr>
          <w:rFonts w:asciiTheme="majorHAnsi" w:hAnsiTheme="majorHAnsi"/>
          <w:szCs w:val="20"/>
        </w:rPr>
      </w:pPr>
      <w:r w:rsidRPr="00DA4C25">
        <w:rPr>
          <w:rFonts w:asciiTheme="majorHAnsi" w:hAnsiTheme="majorHAnsi"/>
          <w:szCs w:val="20"/>
        </w:rPr>
        <w:t xml:space="preserve">Le présent avenant sera déposé auprès de la Direction du Travail et de l'Emploi de Seine Saint Denis et du secrétariat du greffe du Conseil des Prud'hommes de Bobigny. </w:t>
      </w:r>
    </w:p>
    <w:p w14:paraId="50656DA8" w14:textId="77777777" w:rsidR="00455777" w:rsidRPr="00DA4C25" w:rsidRDefault="00455777" w:rsidP="00824176">
      <w:pPr>
        <w:keepNext/>
        <w:keepLines/>
        <w:jc w:val="both"/>
        <w:outlineLvl w:val="2"/>
        <w:rPr>
          <w:rFonts w:asciiTheme="majorHAnsi" w:eastAsiaTheme="majorEastAsia" w:hAnsiTheme="majorHAnsi" w:cstheme="minorHAnsi"/>
          <w:bCs/>
          <w:szCs w:val="20"/>
        </w:rPr>
      </w:pPr>
    </w:p>
    <w:bookmarkEnd w:id="8"/>
    <w:p w14:paraId="5E2C9FA5" w14:textId="77777777" w:rsidR="00CC7F53" w:rsidRPr="00DA4C25" w:rsidRDefault="00CC7F53" w:rsidP="00671ABF">
      <w:pPr>
        <w:jc w:val="both"/>
        <w:rPr>
          <w:rFonts w:asciiTheme="majorHAnsi" w:hAnsiTheme="majorHAnsi"/>
          <w:szCs w:val="20"/>
        </w:rPr>
      </w:pPr>
    </w:p>
    <w:p w14:paraId="70F56012" w14:textId="77777777" w:rsidR="00CC7F53" w:rsidRPr="00DA4C25" w:rsidRDefault="00CC7F53" w:rsidP="00671ABF">
      <w:pPr>
        <w:jc w:val="both"/>
        <w:rPr>
          <w:rFonts w:asciiTheme="majorHAnsi" w:hAnsiTheme="majorHAnsi"/>
          <w:szCs w:val="20"/>
        </w:rPr>
      </w:pPr>
    </w:p>
    <w:p w14:paraId="1073784C" w14:textId="77777777" w:rsidR="00CC7F53" w:rsidRPr="00DA4C25" w:rsidRDefault="00CC7F53" w:rsidP="00671ABF">
      <w:pPr>
        <w:jc w:val="both"/>
        <w:rPr>
          <w:rFonts w:asciiTheme="majorHAnsi" w:hAnsiTheme="majorHAnsi"/>
          <w:szCs w:val="20"/>
        </w:rPr>
      </w:pPr>
    </w:p>
    <w:p w14:paraId="3698C664" w14:textId="60E8A4AA" w:rsidR="00CC7F53" w:rsidRPr="00DA4C25" w:rsidRDefault="00671ABF" w:rsidP="00CC7F53">
      <w:pPr>
        <w:rPr>
          <w:rFonts w:asciiTheme="majorHAnsi" w:hAnsiTheme="majorHAnsi"/>
          <w:b/>
        </w:rPr>
      </w:pPr>
      <w:r w:rsidRPr="00DA4C25">
        <w:rPr>
          <w:rFonts w:asciiTheme="majorHAnsi" w:hAnsiTheme="majorHAnsi"/>
        </w:rPr>
        <w:br w:type="page"/>
      </w:r>
      <w:bookmarkStart w:id="47" w:name="RANGE!A1:N18"/>
      <w:bookmarkEnd w:id="47"/>
      <w:r w:rsidR="00CC7F53" w:rsidRPr="00DA4C25">
        <w:rPr>
          <w:rFonts w:asciiTheme="majorHAnsi" w:hAnsiTheme="majorHAnsi"/>
        </w:rPr>
        <w:t>Fait à Saint-Denis, le ……………………………, en 7 exemplaires originaux</w:t>
      </w:r>
    </w:p>
    <w:p w14:paraId="1DFFC585" w14:textId="77777777" w:rsidR="00CC7F53" w:rsidRPr="00DA4C25" w:rsidRDefault="00CC7F53" w:rsidP="00CC7F53">
      <w:pPr>
        <w:rPr>
          <w:rFonts w:asciiTheme="majorHAnsi" w:hAnsiTheme="majorHAnsi"/>
          <w:b/>
        </w:rPr>
      </w:pPr>
    </w:p>
    <w:tbl>
      <w:tblPr>
        <w:tblW w:w="0" w:type="auto"/>
        <w:tblLook w:val="01E0" w:firstRow="1" w:lastRow="1" w:firstColumn="1" w:lastColumn="1" w:noHBand="0" w:noVBand="0"/>
      </w:tblPr>
      <w:tblGrid>
        <w:gridCol w:w="4606"/>
        <w:gridCol w:w="4606"/>
      </w:tblGrid>
      <w:tr w:rsidR="00CC7F53" w:rsidRPr="00DA4C25" w14:paraId="00A149D9" w14:textId="77777777" w:rsidTr="002B38FD">
        <w:trPr>
          <w:trHeight w:val="4318"/>
        </w:trPr>
        <w:tc>
          <w:tcPr>
            <w:tcW w:w="4606" w:type="dxa"/>
          </w:tcPr>
          <w:p w14:paraId="784934F6" w14:textId="77777777" w:rsidR="00CC7F53" w:rsidRPr="00DA4C25" w:rsidRDefault="00CC7F53" w:rsidP="002B38FD">
            <w:pPr>
              <w:pStyle w:val="T3"/>
              <w:spacing w:before="120"/>
              <w:ind w:left="0"/>
              <w:rPr>
                <w:rFonts w:asciiTheme="majorHAnsi" w:hAnsiTheme="majorHAnsi"/>
                <w:szCs w:val="20"/>
                <w:lang w:val="fr-FR"/>
              </w:rPr>
            </w:pPr>
            <w:r w:rsidRPr="00DA4C25">
              <w:rPr>
                <w:rFonts w:asciiTheme="majorHAnsi" w:hAnsiTheme="majorHAnsi"/>
                <w:szCs w:val="20"/>
                <w:lang w:val="fr-FR"/>
              </w:rPr>
              <w:t>François TOUJAS</w:t>
            </w:r>
          </w:p>
          <w:p w14:paraId="2B81C3AB" w14:textId="77777777" w:rsidR="00CC7F53" w:rsidRPr="00DA4C25" w:rsidRDefault="00CC7F53" w:rsidP="002B38FD">
            <w:pPr>
              <w:pStyle w:val="T3"/>
              <w:spacing w:before="120"/>
              <w:ind w:left="0"/>
              <w:rPr>
                <w:rFonts w:asciiTheme="majorHAnsi" w:hAnsiTheme="majorHAnsi"/>
                <w:szCs w:val="20"/>
                <w:lang w:val="fr-FR"/>
              </w:rPr>
            </w:pPr>
          </w:p>
          <w:p w14:paraId="2C3C4C2B" w14:textId="77777777" w:rsidR="00CC7F53" w:rsidRPr="00DA4C25" w:rsidRDefault="00CC7F53" w:rsidP="002B38FD">
            <w:pPr>
              <w:pStyle w:val="T3"/>
              <w:spacing w:before="120"/>
              <w:ind w:left="0"/>
              <w:rPr>
                <w:rFonts w:asciiTheme="majorHAnsi" w:hAnsiTheme="majorHAnsi"/>
                <w:szCs w:val="20"/>
                <w:lang w:val="fr-FR"/>
              </w:rPr>
            </w:pPr>
          </w:p>
          <w:p w14:paraId="2042C751" w14:textId="77777777" w:rsidR="00CC7F53" w:rsidRPr="00DA4C25" w:rsidRDefault="00CC7F53" w:rsidP="002B38FD">
            <w:pPr>
              <w:pStyle w:val="T3"/>
              <w:spacing w:before="120"/>
              <w:ind w:left="0"/>
              <w:rPr>
                <w:rFonts w:asciiTheme="majorHAnsi" w:hAnsiTheme="majorHAnsi"/>
                <w:szCs w:val="20"/>
                <w:lang w:val="fr-FR"/>
              </w:rPr>
            </w:pPr>
          </w:p>
          <w:p w14:paraId="3CE54305" w14:textId="77777777" w:rsidR="00CC7F53" w:rsidRPr="00DA4C25" w:rsidRDefault="00CC7F53" w:rsidP="002B38FD">
            <w:pPr>
              <w:pStyle w:val="T3"/>
              <w:spacing w:before="120"/>
              <w:ind w:left="0"/>
              <w:rPr>
                <w:rFonts w:asciiTheme="majorHAnsi" w:hAnsiTheme="majorHAnsi"/>
                <w:szCs w:val="20"/>
                <w:lang w:val="fr-FR"/>
              </w:rPr>
            </w:pPr>
          </w:p>
          <w:p w14:paraId="4248F36E" w14:textId="77777777" w:rsidR="00CC7F53" w:rsidRPr="00DA4C25" w:rsidRDefault="00CC7F53" w:rsidP="002B38FD">
            <w:pPr>
              <w:pStyle w:val="T3"/>
              <w:spacing w:before="120"/>
              <w:ind w:left="0"/>
              <w:rPr>
                <w:rFonts w:asciiTheme="majorHAnsi" w:hAnsiTheme="majorHAnsi"/>
                <w:szCs w:val="20"/>
                <w:lang w:val="fr-FR"/>
              </w:rPr>
            </w:pPr>
          </w:p>
          <w:p w14:paraId="03AF89EC" w14:textId="77777777" w:rsidR="00CC7F53" w:rsidRPr="00DA4C25" w:rsidRDefault="00CC7F53" w:rsidP="002B38FD">
            <w:pPr>
              <w:pStyle w:val="T3"/>
              <w:spacing w:before="120"/>
              <w:ind w:left="0"/>
              <w:rPr>
                <w:rFonts w:asciiTheme="majorHAnsi" w:hAnsiTheme="majorHAnsi"/>
                <w:szCs w:val="20"/>
                <w:lang w:val="fr-FR"/>
              </w:rPr>
            </w:pPr>
          </w:p>
          <w:p w14:paraId="004AD6BD" w14:textId="77777777" w:rsidR="00CC7F53" w:rsidRPr="00DA4C25" w:rsidRDefault="00CC7F53" w:rsidP="002B38FD">
            <w:pPr>
              <w:pStyle w:val="T3"/>
              <w:spacing w:before="120"/>
              <w:ind w:left="0"/>
              <w:rPr>
                <w:rFonts w:asciiTheme="majorHAnsi" w:hAnsiTheme="majorHAnsi"/>
                <w:szCs w:val="20"/>
                <w:lang w:val="fr-FR"/>
              </w:rPr>
            </w:pPr>
          </w:p>
          <w:p w14:paraId="521CC662" w14:textId="77777777" w:rsidR="00CC7F53" w:rsidRPr="00DA4C25" w:rsidRDefault="00CC7F53" w:rsidP="002B38FD">
            <w:pPr>
              <w:pStyle w:val="T3"/>
              <w:spacing w:before="120"/>
              <w:ind w:left="0"/>
              <w:rPr>
                <w:rFonts w:asciiTheme="majorHAnsi" w:hAnsiTheme="majorHAnsi"/>
                <w:szCs w:val="20"/>
                <w:lang w:val="fr-FR"/>
              </w:rPr>
            </w:pPr>
          </w:p>
          <w:p w14:paraId="34F38082" w14:textId="77777777" w:rsidR="00CC7F53" w:rsidRPr="00DA4C25" w:rsidRDefault="00CC7F53" w:rsidP="002B38FD">
            <w:pPr>
              <w:pStyle w:val="T3"/>
              <w:spacing w:before="120"/>
              <w:ind w:left="0"/>
              <w:rPr>
                <w:rFonts w:asciiTheme="majorHAnsi" w:hAnsiTheme="majorHAnsi"/>
                <w:szCs w:val="20"/>
                <w:lang w:val="fr-FR"/>
              </w:rPr>
            </w:pPr>
          </w:p>
          <w:p w14:paraId="7C95DA75" w14:textId="77777777" w:rsidR="00CC7F53" w:rsidRPr="00DA4C25" w:rsidRDefault="00CC7F53" w:rsidP="002B38FD">
            <w:pPr>
              <w:pStyle w:val="T3"/>
              <w:spacing w:before="120"/>
              <w:ind w:left="0"/>
              <w:rPr>
                <w:rFonts w:asciiTheme="majorHAnsi" w:hAnsiTheme="majorHAnsi"/>
                <w:szCs w:val="20"/>
                <w:lang w:val="fr-FR"/>
              </w:rPr>
            </w:pPr>
          </w:p>
          <w:p w14:paraId="1BEAB58A" w14:textId="77777777" w:rsidR="00CC7F53" w:rsidRPr="00DA4C25" w:rsidRDefault="00CC7F53" w:rsidP="002B38FD">
            <w:pPr>
              <w:spacing w:before="120"/>
              <w:rPr>
                <w:rFonts w:asciiTheme="majorHAnsi" w:hAnsiTheme="majorHAnsi"/>
                <w:b/>
              </w:rPr>
            </w:pPr>
            <w:r w:rsidRPr="00DA4C25">
              <w:rPr>
                <w:rFonts w:asciiTheme="majorHAnsi" w:hAnsiTheme="majorHAnsi"/>
              </w:rPr>
              <w:t>Etablissement Français du Sang</w:t>
            </w:r>
          </w:p>
        </w:tc>
        <w:tc>
          <w:tcPr>
            <w:tcW w:w="4606" w:type="dxa"/>
          </w:tcPr>
          <w:p w14:paraId="16432C81" w14:textId="77777777" w:rsidR="00CC7F53" w:rsidRPr="00DA4C25" w:rsidRDefault="00CC7F53" w:rsidP="002B38FD">
            <w:pPr>
              <w:spacing w:before="120"/>
              <w:rPr>
                <w:rFonts w:asciiTheme="majorHAnsi" w:hAnsiTheme="majorHAnsi"/>
                <w:b/>
              </w:rPr>
            </w:pPr>
            <w:r w:rsidRPr="00DA4C25">
              <w:rPr>
                <w:rFonts w:asciiTheme="majorHAnsi" w:hAnsiTheme="majorHAnsi"/>
              </w:rPr>
              <w:t>Régine BASTY</w:t>
            </w:r>
          </w:p>
          <w:p w14:paraId="2A0EFB46" w14:textId="77777777" w:rsidR="00CC7F53" w:rsidRPr="00DA4C25" w:rsidRDefault="00CC7F53" w:rsidP="002B38FD">
            <w:pPr>
              <w:spacing w:before="120"/>
              <w:rPr>
                <w:rFonts w:asciiTheme="majorHAnsi" w:hAnsiTheme="majorHAnsi"/>
                <w:b/>
              </w:rPr>
            </w:pPr>
          </w:p>
          <w:p w14:paraId="1BCA7EEE" w14:textId="77777777" w:rsidR="00CC7F53" w:rsidRPr="00DA4C25" w:rsidRDefault="00CC7F53" w:rsidP="002B38FD">
            <w:pPr>
              <w:spacing w:before="120"/>
              <w:rPr>
                <w:rFonts w:asciiTheme="majorHAnsi" w:hAnsiTheme="majorHAnsi"/>
                <w:b/>
              </w:rPr>
            </w:pPr>
          </w:p>
          <w:p w14:paraId="4274236A" w14:textId="77777777" w:rsidR="00CC7F53" w:rsidRPr="00DA4C25" w:rsidRDefault="00CC7F53" w:rsidP="002B38FD">
            <w:pPr>
              <w:spacing w:before="120"/>
              <w:rPr>
                <w:rFonts w:asciiTheme="majorHAnsi" w:hAnsiTheme="majorHAnsi"/>
                <w:b/>
              </w:rPr>
            </w:pPr>
          </w:p>
          <w:p w14:paraId="7C7F60C3" w14:textId="77777777" w:rsidR="00CC7F53" w:rsidRPr="00DA4C25" w:rsidRDefault="00CC7F53" w:rsidP="002B38FD">
            <w:pPr>
              <w:spacing w:before="120"/>
              <w:rPr>
                <w:rFonts w:asciiTheme="majorHAnsi" w:hAnsiTheme="majorHAnsi"/>
                <w:b/>
              </w:rPr>
            </w:pPr>
          </w:p>
          <w:p w14:paraId="3DB00F14" w14:textId="77777777" w:rsidR="00CC7F53" w:rsidRPr="00DA4C25" w:rsidRDefault="00CC7F53" w:rsidP="002B38FD">
            <w:pPr>
              <w:spacing w:before="120"/>
              <w:rPr>
                <w:rFonts w:asciiTheme="majorHAnsi" w:hAnsiTheme="majorHAnsi"/>
                <w:b/>
              </w:rPr>
            </w:pPr>
          </w:p>
          <w:p w14:paraId="263F3E05" w14:textId="77777777" w:rsidR="00CC7F53" w:rsidRPr="00DA4C25" w:rsidRDefault="00CC7F53" w:rsidP="002B38FD">
            <w:pPr>
              <w:spacing w:before="120"/>
              <w:rPr>
                <w:rFonts w:asciiTheme="majorHAnsi" w:hAnsiTheme="majorHAnsi"/>
                <w:b/>
              </w:rPr>
            </w:pPr>
          </w:p>
          <w:p w14:paraId="633B11CB" w14:textId="77777777" w:rsidR="00CC7F53" w:rsidRPr="00DA4C25" w:rsidRDefault="00CC7F53" w:rsidP="002B38FD">
            <w:pPr>
              <w:spacing w:before="120"/>
              <w:rPr>
                <w:rFonts w:asciiTheme="majorHAnsi" w:hAnsiTheme="majorHAnsi"/>
                <w:b/>
              </w:rPr>
            </w:pPr>
          </w:p>
          <w:p w14:paraId="6C2679A0" w14:textId="77777777" w:rsidR="00CC7F53" w:rsidRPr="00DA4C25" w:rsidRDefault="00CC7F53" w:rsidP="002B38FD">
            <w:pPr>
              <w:spacing w:before="120"/>
              <w:rPr>
                <w:rFonts w:asciiTheme="majorHAnsi" w:hAnsiTheme="majorHAnsi"/>
                <w:b/>
              </w:rPr>
            </w:pPr>
          </w:p>
          <w:p w14:paraId="1B14EA03" w14:textId="77777777" w:rsidR="00CC7F53" w:rsidRPr="00DA4C25" w:rsidRDefault="00CC7F53" w:rsidP="002B38FD">
            <w:pPr>
              <w:spacing w:before="120"/>
              <w:rPr>
                <w:rFonts w:asciiTheme="majorHAnsi" w:hAnsiTheme="majorHAnsi"/>
                <w:b/>
              </w:rPr>
            </w:pPr>
          </w:p>
          <w:p w14:paraId="0C622460" w14:textId="77777777" w:rsidR="00CC7F53" w:rsidRPr="00DA4C25" w:rsidRDefault="00CC7F53" w:rsidP="002B38FD">
            <w:pPr>
              <w:spacing w:before="120"/>
              <w:rPr>
                <w:rFonts w:asciiTheme="majorHAnsi" w:hAnsiTheme="majorHAnsi"/>
                <w:b/>
              </w:rPr>
            </w:pPr>
          </w:p>
          <w:p w14:paraId="2C1A1B97" w14:textId="77777777" w:rsidR="00CC7F53" w:rsidRPr="00DA4C25" w:rsidRDefault="00CC7F53" w:rsidP="002B38FD">
            <w:pPr>
              <w:spacing w:before="120"/>
              <w:rPr>
                <w:rFonts w:asciiTheme="majorHAnsi" w:hAnsiTheme="majorHAnsi"/>
                <w:b/>
              </w:rPr>
            </w:pPr>
            <w:r w:rsidRPr="00DA4C25">
              <w:rPr>
                <w:rFonts w:asciiTheme="majorHAnsi" w:hAnsiTheme="majorHAnsi"/>
              </w:rPr>
              <w:t xml:space="preserve">Fédération CFDT Santé – Sociaux </w:t>
            </w:r>
          </w:p>
        </w:tc>
      </w:tr>
      <w:tr w:rsidR="00CC7F53" w:rsidRPr="00DA4C25" w14:paraId="33FFF04E" w14:textId="77777777" w:rsidTr="002B38FD">
        <w:tc>
          <w:tcPr>
            <w:tcW w:w="4606" w:type="dxa"/>
          </w:tcPr>
          <w:p w14:paraId="469AC314" w14:textId="77777777" w:rsidR="00CC7F53" w:rsidRPr="00DA4C25" w:rsidRDefault="00CC7F53" w:rsidP="002B38FD">
            <w:pPr>
              <w:spacing w:before="120"/>
              <w:rPr>
                <w:rFonts w:asciiTheme="majorHAnsi" w:hAnsiTheme="majorHAnsi"/>
                <w:b/>
              </w:rPr>
            </w:pPr>
            <w:r w:rsidRPr="00DA4C25">
              <w:rPr>
                <w:rFonts w:asciiTheme="majorHAnsi" w:hAnsiTheme="majorHAnsi"/>
              </w:rPr>
              <w:t>Murielle BRUNET</w:t>
            </w:r>
          </w:p>
          <w:p w14:paraId="3A3AA76A" w14:textId="77777777" w:rsidR="00CC7F53" w:rsidRPr="00DA4C25" w:rsidRDefault="00CC7F53" w:rsidP="002B38FD">
            <w:pPr>
              <w:spacing w:before="120"/>
              <w:rPr>
                <w:rFonts w:asciiTheme="majorHAnsi" w:hAnsiTheme="majorHAnsi"/>
                <w:b/>
              </w:rPr>
            </w:pPr>
          </w:p>
          <w:p w14:paraId="773567F1" w14:textId="77777777" w:rsidR="00CC7F53" w:rsidRPr="00DA4C25" w:rsidRDefault="00CC7F53" w:rsidP="002B38FD">
            <w:pPr>
              <w:spacing w:before="120"/>
              <w:rPr>
                <w:rFonts w:asciiTheme="majorHAnsi" w:hAnsiTheme="majorHAnsi"/>
                <w:b/>
              </w:rPr>
            </w:pPr>
          </w:p>
          <w:p w14:paraId="56E191F8" w14:textId="77777777" w:rsidR="00CC7F53" w:rsidRPr="00DA4C25" w:rsidRDefault="00CC7F53" w:rsidP="002B38FD">
            <w:pPr>
              <w:spacing w:before="120"/>
              <w:rPr>
                <w:rFonts w:asciiTheme="majorHAnsi" w:hAnsiTheme="majorHAnsi"/>
                <w:b/>
              </w:rPr>
            </w:pPr>
          </w:p>
          <w:p w14:paraId="26A9B608" w14:textId="77777777" w:rsidR="00CC7F53" w:rsidRPr="00DA4C25" w:rsidRDefault="00CC7F53" w:rsidP="002B38FD">
            <w:pPr>
              <w:spacing w:before="120"/>
              <w:rPr>
                <w:rFonts w:asciiTheme="majorHAnsi" w:hAnsiTheme="majorHAnsi"/>
                <w:b/>
              </w:rPr>
            </w:pPr>
          </w:p>
          <w:p w14:paraId="57B909B3" w14:textId="77777777" w:rsidR="00CC7F53" w:rsidRPr="00DA4C25" w:rsidRDefault="00CC7F53" w:rsidP="002B38FD">
            <w:pPr>
              <w:spacing w:before="120"/>
              <w:rPr>
                <w:rFonts w:asciiTheme="majorHAnsi" w:hAnsiTheme="majorHAnsi"/>
                <w:b/>
              </w:rPr>
            </w:pPr>
          </w:p>
          <w:p w14:paraId="70B60C17" w14:textId="77777777" w:rsidR="00CC7F53" w:rsidRPr="00DA4C25" w:rsidRDefault="00CC7F53" w:rsidP="002B38FD">
            <w:pPr>
              <w:spacing w:before="120"/>
              <w:rPr>
                <w:rFonts w:asciiTheme="majorHAnsi" w:hAnsiTheme="majorHAnsi"/>
                <w:b/>
              </w:rPr>
            </w:pPr>
          </w:p>
          <w:p w14:paraId="12FAB60F" w14:textId="77777777" w:rsidR="00CC7F53" w:rsidRPr="00DA4C25" w:rsidRDefault="00CC7F53" w:rsidP="002B38FD">
            <w:pPr>
              <w:spacing w:before="120"/>
              <w:rPr>
                <w:rFonts w:asciiTheme="majorHAnsi" w:hAnsiTheme="majorHAnsi"/>
                <w:b/>
              </w:rPr>
            </w:pPr>
          </w:p>
          <w:p w14:paraId="37271FE9" w14:textId="77777777" w:rsidR="00CC7F53" w:rsidRPr="00DA4C25" w:rsidRDefault="00CC7F53" w:rsidP="002B38FD">
            <w:pPr>
              <w:spacing w:before="120"/>
              <w:rPr>
                <w:rFonts w:asciiTheme="majorHAnsi" w:hAnsiTheme="majorHAnsi"/>
                <w:b/>
              </w:rPr>
            </w:pPr>
          </w:p>
          <w:p w14:paraId="73000BE7" w14:textId="77777777" w:rsidR="00CC7F53" w:rsidRPr="00DA4C25" w:rsidRDefault="00CC7F53" w:rsidP="002B38FD">
            <w:pPr>
              <w:spacing w:before="120"/>
              <w:rPr>
                <w:rFonts w:asciiTheme="majorHAnsi" w:hAnsiTheme="majorHAnsi"/>
                <w:b/>
              </w:rPr>
            </w:pPr>
            <w:r w:rsidRPr="00DA4C25">
              <w:rPr>
                <w:rFonts w:asciiTheme="majorHAnsi" w:hAnsiTheme="majorHAnsi"/>
              </w:rPr>
              <w:t xml:space="preserve">Fédération CGT de la Santé et </w:t>
            </w:r>
            <w:r w:rsidRPr="00DA4C25">
              <w:rPr>
                <w:rFonts w:asciiTheme="majorHAnsi" w:hAnsiTheme="majorHAnsi"/>
              </w:rPr>
              <w:br/>
              <w:t>de l'Action Sociale</w:t>
            </w:r>
          </w:p>
        </w:tc>
        <w:tc>
          <w:tcPr>
            <w:tcW w:w="4606" w:type="dxa"/>
          </w:tcPr>
          <w:p w14:paraId="63D58A16" w14:textId="77777777" w:rsidR="00CC7F53" w:rsidRPr="00DA4C25" w:rsidRDefault="00CC7F53" w:rsidP="002B38FD">
            <w:pPr>
              <w:spacing w:before="120"/>
              <w:rPr>
                <w:rFonts w:asciiTheme="majorHAnsi" w:hAnsiTheme="majorHAnsi"/>
                <w:b/>
              </w:rPr>
            </w:pPr>
            <w:r w:rsidRPr="00DA4C25">
              <w:rPr>
                <w:rFonts w:asciiTheme="majorHAnsi" w:hAnsiTheme="majorHAnsi"/>
              </w:rPr>
              <w:t>Serge DOMINIQUE</w:t>
            </w:r>
          </w:p>
          <w:p w14:paraId="121F60DC" w14:textId="77777777" w:rsidR="00CC7F53" w:rsidRPr="00DA4C25" w:rsidRDefault="00CC7F53" w:rsidP="002B38FD">
            <w:pPr>
              <w:spacing w:before="120"/>
              <w:rPr>
                <w:rFonts w:asciiTheme="majorHAnsi" w:hAnsiTheme="majorHAnsi"/>
                <w:b/>
              </w:rPr>
            </w:pPr>
          </w:p>
          <w:p w14:paraId="58D39CDB" w14:textId="77777777" w:rsidR="00CC7F53" w:rsidRPr="00DA4C25" w:rsidRDefault="00CC7F53" w:rsidP="002B38FD">
            <w:pPr>
              <w:spacing w:before="120"/>
              <w:rPr>
                <w:rFonts w:asciiTheme="majorHAnsi" w:hAnsiTheme="majorHAnsi"/>
                <w:b/>
              </w:rPr>
            </w:pPr>
          </w:p>
          <w:p w14:paraId="49355B98" w14:textId="77777777" w:rsidR="00CC7F53" w:rsidRPr="00DA4C25" w:rsidRDefault="00CC7F53" w:rsidP="002B38FD">
            <w:pPr>
              <w:spacing w:before="120"/>
              <w:ind w:firstLine="708"/>
              <w:rPr>
                <w:rFonts w:asciiTheme="majorHAnsi" w:hAnsiTheme="majorHAnsi"/>
                <w:b/>
              </w:rPr>
            </w:pPr>
          </w:p>
          <w:p w14:paraId="1F07AE7D" w14:textId="77777777" w:rsidR="00CC7F53" w:rsidRPr="00DA4C25" w:rsidRDefault="00CC7F53" w:rsidP="002B38FD">
            <w:pPr>
              <w:spacing w:before="120"/>
              <w:rPr>
                <w:rFonts w:asciiTheme="majorHAnsi" w:hAnsiTheme="majorHAnsi"/>
                <w:b/>
              </w:rPr>
            </w:pPr>
          </w:p>
          <w:p w14:paraId="04BDA3D7" w14:textId="77777777" w:rsidR="00CC7F53" w:rsidRPr="00DA4C25" w:rsidRDefault="00CC7F53" w:rsidP="002B38FD">
            <w:pPr>
              <w:spacing w:before="120"/>
              <w:rPr>
                <w:rFonts w:asciiTheme="majorHAnsi" w:hAnsiTheme="majorHAnsi"/>
                <w:b/>
              </w:rPr>
            </w:pPr>
          </w:p>
          <w:p w14:paraId="7A432BF2" w14:textId="77777777" w:rsidR="00CC7F53" w:rsidRPr="00DA4C25" w:rsidRDefault="00CC7F53" w:rsidP="002B38FD">
            <w:pPr>
              <w:spacing w:before="120"/>
              <w:rPr>
                <w:rFonts w:asciiTheme="majorHAnsi" w:hAnsiTheme="majorHAnsi"/>
                <w:b/>
              </w:rPr>
            </w:pPr>
          </w:p>
          <w:p w14:paraId="7DF9CFA2" w14:textId="77777777" w:rsidR="00CC7F53" w:rsidRPr="00DA4C25" w:rsidRDefault="00CC7F53" w:rsidP="002B38FD">
            <w:pPr>
              <w:spacing w:before="120"/>
              <w:rPr>
                <w:rFonts w:asciiTheme="majorHAnsi" w:hAnsiTheme="majorHAnsi"/>
                <w:b/>
              </w:rPr>
            </w:pPr>
          </w:p>
          <w:p w14:paraId="739F6944" w14:textId="77777777" w:rsidR="00CC7F53" w:rsidRPr="00DA4C25" w:rsidRDefault="00CC7F53" w:rsidP="002B38FD">
            <w:pPr>
              <w:spacing w:before="120"/>
              <w:rPr>
                <w:rFonts w:asciiTheme="majorHAnsi" w:hAnsiTheme="majorHAnsi"/>
                <w:b/>
              </w:rPr>
            </w:pPr>
          </w:p>
          <w:p w14:paraId="459659CD" w14:textId="77777777" w:rsidR="00CC7F53" w:rsidRPr="00DA4C25" w:rsidRDefault="00CC7F53" w:rsidP="002B38FD">
            <w:pPr>
              <w:spacing w:before="120"/>
              <w:rPr>
                <w:rFonts w:asciiTheme="majorHAnsi" w:hAnsiTheme="majorHAnsi"/>
                <w:b/>
              </w:rPr>
            </w:pPr>
            <w:r w:rsidRPr="00DA4C25">
              <w:rPr>
                <w:rFonts w:asciiTheme="majorHAnsi" w:hAnsiTheme="majorHAnsi"/>
              </w:rPr>
              <w:t>Fédération des personnels des Services Publics et des Services de Santé "Force ouvrière"</w:t>
            </w:r>
          </w:p>
        </w:tc>
      </w:tr>
      <w:tr w:rsidR="00CC7F53" w:rsidRPr="00DA4C25" w14:paraId="7107457E" w14:textId="77777777" w:rsidTr="002B38FD">
        <w:tc>
          <w:tcPr>
            <w:tcW w:w="4606" w:type="dxa"/>
          </w:tcPr>
          <w:p w14:paraId="7CB2AA36" w14:textId="77777777" w:rsidR="00CC7F53" w:rsidRPr="00DA4C25" w:rsidRDefault="00CC7F53" w:rsidP="002B38FD">
            <w:pPr>
              <w:spacing w:before="120"/>
              <w:rPr>
                <w:rFonts w:asciiTheme="majorHAnsi" w:hAnsiTheme="majorHAnsi"/>
                <w:b/>
              </w:rPr>
            </w:pPr>
            <w:r w:rsidRPr="00DA4C25">
              <w:rPr>
                <w:rFonts w:asciiTheme="majorHAnsi" w:hAnsiTheme="majorHAnsi"/>
              </w:rPr>
              <w:t xml:space="preserve">Daniel BLOOM </w:t>
            </w:r>
          </w:p>
          <w:p w14:paraId="6D38DD90" w14:textId="77777777" w:rsidR="00CC7F53" w:rsidRPr="00DA4C25" w:rsidRDefault="00CC7F53" w:rsidP="002B38FD">
            <w:pPr>
              <w:spacing w:before="120"/>
              <w:rPr>
                <w:rFonts w:asciiTheme="majorHAnsi" w:hAnsiTheme="majorHAnsi"/>
                <w:b/>
              </w:rPr>
            </w:pPr>
          </w:p>
          <w:p w14:paraId="3998D892" w14:textId="77777777" w:rsidR="00CC7F53" w:rsidRPr="00DA4C25" w:rsidRDefault="00CC7F53" w:rsidP="002B38FD">
            <w:pPr>
              <w:spacing w:before="120"/>
              <w:rPr>
                <w:rFonts w:asciiTheme="majorHAnsi" w:hAnsiTheme="majorHAnsi"/>
                <w:b/>
              </w:rPr>
            </w:pPr>
          </w:p>
          <w:p w14:paraId="37B92B3C" w14:textId="77777777" w:rsidR="00CC7F53" w:rsidRPr="00DA4C25" w:rsidRDefault="00CC7F53" w:rsidP="002B38FD">
            <w:pPr>
              <w:spacing w:before="120"/>
              <w:rPr>
                <w:rFonts w:asciiTheme="majorHAnsi" w:hAnsiTheme="majorHAnsi"/>
                <w:b/>
              </w:rPr>
            </w:pPr>
          </w:p>
          <w:p w14:paraId="55BC809A" w14:textId="77777777" w:rsidR="00CC7F53" w:rsidRPr="00DA4C25" w:rsidRDefault="00CC7F53" w:rsidP="002B38FD">
            <w:pPr>
              <w:spacing w:before="120"/>
              <w:rPr>
                <w:rFonts w:asciiTheme="majorHAnsi" w:hAnsiTheme="majorHAnsi"/>
                <w:b/>
              </w:rPr>
            </w:pPr>
          </w:p>
          <w:p w14:paraId="3B9E6BB0" w14:textId="77777777" w:rsidR="00CC7F53" w:rsidRPr="00DA4C25" w:rsidRDefault="00CC7F53" w:rsidP="002B38FD">
            <w:pPr>
              <w:spacing w:before="120"/>
              <w:rPr>
                <w:rFonts w:asciiTheme="majorHAnsi" w:hAnsiTheme="majorHAnsi"/>
                <w:b/>
              </w:rPr>
            </w:pPr>
          </w:p>
          <w:p w14:paraId="47960D50" w14:textId="77777777" w:rsidR="00CC7F53" w:rsidRPr="00DA4C25" w:rsidRDefault="00CC7F53" w:rsidP="002B38FD">
            <w:pPr>
              <w:spacing w:before="120"/>
              <w:rPr>
                <w:rFonts w:asciiTheme="majorHAnsi" w:hAnsiTheme="majorHAnsi"/>
                <w:b/>
              </w:rPr>
            </w:pPr>
          </w:p>
          <w:p w14:paraId="62898FC0" w14:textId="77777777" w:rsidR="00CC7F53" w:rsidRPr="00DA4C25" w:rsidRDefault="00CC7F53" w:rsidP="002B38FD">
            <w:pPr>
              <w:spacing w:before="120"/>
              <w:rPr>
                <w:rFonts w:asciiTheme="majorHAnsi" w:hAnsiTheme="majorHAnsi"/>
                <w:b/>
              </w:rPr>
            </w:pPr>
          </w:p>
          <w:p w14:paraId="525CA2D9" w14:textId="77777777" w:rsidR="00CC7F53" w:rsidRPr="00DA4C25" w:rsidRDefault="00CC7F53" w:rsidP="002B38FD">
            <w:pPr>
              <w:spacing w:before="120"/>
              <w:rPr>
                <w:rFonts w:asciiTheme="majorHAnsi" w:hAnsiTheme="majorHAnsi"/>
                <w:b/>
              </w:rPr>
            </w:pPr>
          </w:p>
          <w:p w14:paraId="46E04077" w14:textId="77777777" w:rsidR="00CC7F53" w:rsidRPr="00DA4C25" w:rsidRDefault="00CC7F53" w:rsidP="002B38FD">
            <w:pPr>
              <w:spacing w:before="120"/>
              <w:rPr>
                <w:rFonts w:asciiTheme="majorHAnsi" w:hAnsiTheme="majorHAnsi"/>
                <w:b/>
              </w:rPr>
            </w:pPr>
          </w:p>
          <w:p w14:paraId="2415E2B5" w14:textId="77777777" w:rsidR="00CC7F53" w:rsidRPr="00DA4C25" w:rsidRDefault="00CC7F53" w:rsidP="002B38FD">
            <w:pPr>
              <w:spacing w:before="120"/>
              <w:rPr>
                <w:rFonts w:asciiTheme="majorHAnsi" w:hAnsiTheme="majorHAnsi"/>
                <w:b/>
              </w:rPr>
            </w:pPr>
            <w:r w:rsidRPr="00DA4C25">
              <w:rPr>
                <w:rFonts w:asciiTheme="majorHAnsi" w:hAnsiTheme="majorHAnsi"/>
              </w:rPr>
              <w:t>Syndicat national de la transfusion sanguine CFE/CGC Santé - Social</w:t>
            </w:r>
          </w:p>
        </w:tc>
        <w:tc>
          <w:tcPr>
            <w:tcW w:w="4606" w:type="dxa"/>
          </w:tcPr>
          <w:p w14:paraId="76A70C8C" w14:textId="77777777" w:rsidR="00CC7F53" w:rsidRPr="00DA4C25" w:rsidRDefault="00CC7F53" w:rsidP="002B38FD">
            <w:pPr>
              <w:rPr>
                <w:rFonts w:asciiTheme="majorHAnsi" w:hAnsiTheme="majorHAnsi"/>
                <w:b/>
              </w:rPr>
            </w:pPr>
          </w:p>
          <w:p w14:paraId="01994C0D" w14:textId="77777777" w:rsidR="00CC7F53" w:rsidRPr="00DA4C25" w:rsidRDefault="00CC7F53" w:rsidP="002B38FD">
            <w:pPr>
              <w:rPr>
                <w:rFonts w:asciiTheme="majorHAnsi" w:hAnsiTheme="majorHAnsi"/>
                <w:b/>
              </w:rPr>
            </w:pPr>
          </w:p>
        </w:tc>
      </w:tr>
    </w:tbl>
    <w:p w14:paraId="3F01EA83" w14:textId="77777777" w:rsidR="00CC7F53" w:rsidRPr="00DA4C25" w:rsidRDefault="00CC7F53" w:rsidP="00CC7F53">
      <w:pPr>
        <w:rPr>
          <w:rFonts w:asciiTheme="majorHAnsi" w:hAnsiTheme="majorHAnsi"/>
          <w:b/>
        </w:rPr>
      </w:pPr>
    </w:p>
    <w:p w14:paraId="478E6CA5" w14:textId="77777777" w:rsidR="00CC7F53" w:rsidRPr="00DA4C25" w:rsidRDefault="00CC7F53" w:rsidP="00671ABF">
      <w:pPr>
        <w:jc w:val="both"/>
        <w:rPr>
          <w:rFonts w:asciiTheme="majorHAnsi" w:hAnsiTheme="majorHAnsi"/>
          <w:szCs w:val="20"/>
        </w:rPr>
      </w:pPr>
    </w:p>
    <w:p w14:paraId="3DEAD39A" w14:textId="77777777" w:rsidR="00CC7F53" w:rsidRPr="00DA4C25" w:rsidRDefault="00CC7F53" w:rsidP="00671ABF">
      <w:pPr>
        <w:jc w:val="both"/>
        <w:rPr>
          <w:rFonts w:asciiTheme="majorHAnsi" w:hAnsiTheme="majorHAnsi"/>
          <w:szCs w:val="20"/>
        </w:rPr>
      </w:pPr>
    </w:p>
    <w:p w14:paraId="74C496BB" w14:textId="4155E2AF" w:rsidR="00600706" w:rsidRDefault="00600706" w:rsidP="00671ABF">
      <w:pPr>
        <w:jc w:val="both"/>
        <w:rPr>
          <w:ins w:id="48" w:author="Beya.Farah" w:date="2017-04-06T20:31:00Z"/>
          <w:rFonts w:asciiTheme="majorHAnsi" w:hAnsiTheme="majorHAnsi"/>
          <w:szCs w:val="20"/>
        </w:rPr>
      </w:pPr>
    </w:p>
    <w:p w14:paraId="1C21A344" w14:textId="77777777" w:rsidR="00600706" w:rsidRPr="00600706" w:rsidRDefault="00600706" w:rsidP="00600706">
      <w:pPr>
        <w:rPr>
          <w:ins w:id="49" w:author="Beya.Farah" w:date="2017-04-06T20:31:00Z"/>
          <w:rFonts w:asciiTheme="majorHAnsi" w:hAnsiTheme="majorHAnsi"/>
          <w:szCs w:val="20"/>
        </w:rPr>
      </w:pPr>
    </w:p>
    <w:p w14:paraId="65BC6EAD" w14:textId="77777777" w:rsidR="00600706" w:rsidRPr="00600706" w:rsidRDefault="00600706" w:rsidP="00600706">
      <w:pPr>
        <w:rPr>
          <w:ins w:id="50" w:author="Beya.Farah" w:date="2017-04-06T20:31:00Z"/>
          <w:rFonts w:asciiTheme="majorHAnsi" w:hAnsiTheme="majorHAnsi"/>
          <w:szCs w:val="20"/>
        </w:rPr>
      </w:pPr>
    </w:p>
    <w:p w14:paraId="4CF13945" w14:textId="77777777" w:rsidR="00600706" w:rsidRPr="00600706" w:rsidRDefault="00600706" w:rsidP="00600706">
      <w:pPr>
        <w:rPr>
          <w:ins w:id="51" w:author="Beya.Farah" w:date="2017-04-06T20:31:00Z"/>
          <w:rFonts w:asciiTheme="majorHAnsi" w:hAnsiTheme="majorHAnsi"/>
          <w:szCs w:val="20"/>
        </w:rPr>
      </w:pPr>
    </w:p>
    <w:p w14:paraId="6A147403" w14:textId="77777777" w:rsidR="00600706" w:rsidRPr="00600706" w:rsidRDefault="00600706" w:rsidP="00600706">
      <w:pPr>
        <w:rPr>
          <w:ins w:id="52" w:author="Beya.Farah" w:date="2017-04-06T20:31:00Z"/>
          <w:rFonts w:asciiTheme="majorHAnsi" w:hAnsiTheme="majorHAnsi"/>
          <w:szCs w:val="20"/>
        </w:rPr>
      </w:pPr>
    </w:p>
    <w:p w14:paraId="5CD154A7" w14:textId="77777777" w:rsidR="00600706" w:rsidRPr="004204F1" w:rsidRDefault="00600706" w:rsidP="00600706">
      <w:pPr>
        <w:rPr>
          <w:ins w:id="53" w:author="Beya.Farah" w:date="2017-04-06T20:31:00Z"/>
          <w:rFonts w:asciiTheme="majorHAnsi" w:hAnsiTheme="majorHAnsi"/>
          <w:szCs w:val="20"/>
        </w:rPr>
      </w:pPr>
    </w:p>
    <w:p w14:paraId="2DF4C73D" w14:textId="77777777" w:rsidR="00600706" w:rsidRPr="00564204" w:rsidRDefault="00600706" w:rsidP="00600706">
      <w:pPr>
        <w:rPr>
          <w:ins w:id="54" w:author="Beya.Farah" w:date="2017-04-06T20:31:00Z"/>
          <w:rFonts w:asciiTheme="majorHAnsi" w:hAnsiTheme="majorHAnsi"/>
          <w:szCs w:val="20"/>
        </w:rPr>
      </w:pPr>
    </w:p>
    <w:p w14:paraId="768C6833" w14:textId="77777777" w:rsidR="00600706" w:rsidRPr="00600706" w:rsidRDefault="00600706" w:rsidP="00600706">
      <w:pPr>
        <w:rPr>
          <w:ins w:id="55" w:author="Beya.Farah" w:date="2017-04-06T20:31:00Z"/>
          <w:rFonts w:asciiTheme="majorHAnsi" w:hAnsiTheme="majorHAnsi"/>
          <w:szCs w:val="20"/>
        </w:rPr>
      </w:pPr>
    </w:p>
    <w:p w14:paraId="57C6AB17" w14:textId="77777777" w:rsidR="00600706" w:rsidRPr="00600706" w:rsidRDefault="00600706" w:rsidP="00600706">
      <w:pPr>
        <w:rPr>
          <w:ins w:id="56" w:author="Beya.Farah" w:date="2017-04-06T20:31:00Z"/>
          <w:rFonts w:asciiTheme="majorHAnsi" w:hAnsiTheme="majorHAnsi"/>
          <w:szCs w:val="20"/>
        </w:rPr>
      </w:pPr>
    </w:p>
    <w:p w14:paraId="0866449F" w14:textId="77777777" w:rsidR="00600706" w:rsidRPr="00600706" w:rsidRDefault="00600706" w:rsidP="00600706">
      <w:pPr>
        <w:rPr>
          <w:ins w:id="57" w:author="Beya.Farah" w:date="2017-04-06T20:31:00Z"/>
          <w:rFonts w:asciiTheme="majorHAnsi" w:hAnsiTheme="majorHAnsi"/>
          <w:szCs w:val="20"/>
        </w:rPr>
      </w:pPr>
    </w:p>
    <w:p w14:paraId="3ACA0377" w14:textId="77777777" w:rsidR="00600706" w:rsidRPr="00600706" w:rsidRDefault="00600706" w:rsidP="00600706">
      <w:pPr>
        <w:rPr>
          <w:ins w:id="58" w:author="Beya.Farah" w:date="2017-04-06T20:31:00Z"/>
          <w:rFonts w:asciiTheme="majorHAnsi" w:hAnsiTheme="majorHAnsi"/>
          <w:szCs w:val="20"/>
        </w:rPr>
      </w:pPr>
    </w:p>
    <w:p w14:paraId="0E94E01C" w14:textId="77777777" w:rsidR="00600706" w:rsidRPr="00600706" w:rsidRDefault="00600706" w:rsidP="00600706">
      <w:pPr>
        <w:rPr>
          <w:ins w:id="59" w:author="Beya.Farah" w:date="2017-04-06T20:31:00Z"/>
          <w:rFonts w:asciiTheme="majorHAnsi" w:hAnsiTheme="majorHAnsi"/>
          <w:szCs w:val="20"/>
        </w:rPr>
      </w:pPr>
    </w:p>
    <w:p w14:paraId="6E45C614" w14:textId="77777777" w:rsidR="00600706" w:rsidRPr="00600706" w:rsidRDefault="00600706" w:rsidP="00600706">
      <w:pPr>
        <w:rPr>
          <w:ins w:id="60" w:author="Beya.Farah" w:date="2017-04-06T20:31:00Z"/>
          <w:rFonts w:asciiTheme="majorHAnsi" w:hAnsiTheme="majorHAnsi"/>
          <w:szCs w:val="20"/>
        </w:rPr>
      </w:pPr>
    </w:p>
    <w:p w14:paraId="16E63DC0" w14:textId="7F29753C" w:rsidR="00600706" w:rsidRDefault="00600706" w:rsidP="00600706">
      <w:pPr>
        <w:rPr>
          <w:rFonts w:asciiTheme="majorHAnsi" w:hAnsiTheme="majorHAnsi"/>
          <w:szCs w:val="20"/>
        </w:rPr>
      </w:pPr>
    </w:p>
    <w:p w14:paraId="1B91C86B" w14:textId="77777777" w:rsidR="00600706" w:rsidRPr="00600706" w:rsidRDefault="00600706" w:rsidP="00600706">
      <w:pPr>
        <w:rPr>
          <w:rFonts w:asciiTheme="majorHAnsi" w:hAnsiTheme="majorHAnsi"/>
          <w:szCs w:val="20"/>
        </w:rPr>
      </w:pPr>
    </w:p>
    <w:p w14:paraId="748369F1" w14:textId="42C2615A" w:rsidR="00600706" w:rsidRDefault="00600706" w:rsidP="00600706">
      <w:pPr>
        <w:rPr>
          <w:rFonts w:asciiTheme="majorHAnsi" w:hAnsiTheme="majorHAnsi"/>
          <w:szCs w:val="20"/>
        </w:rPr>
      </w:pPr>
    </w:p>
    <w:p w14:paraId="361D812E" w14:textId="24F18021" w:rsidR="00600706" w:rsidRDefault="00600706" w:rsidP="00600706">
      <w:pPr>
        <w:rPr>
          <w:rFonts w:asciiTheme="majorHAnsi" w:hAnsiTheme="majorHAnsi"/>
          <w:szCs w:val="20"/>
        </w:rPr>
      </w:pPr>
    </w:p>
    <w:p w14:paraId="5FCD313A" w14:textId="5DE66399" w:rsidR="00600706" w:rsidRDefault="00600706" w:rsidP="00600706">
      <w:pPr>
        <w:rPr>
          <w:rFonts w:asciiTheme="majorHAnsi" w:hAnsiTheme="majorHAnsi"/>
          <w:szCs w:val="20"/>
        </w:rPr>
      </w:pPr>
    </w:p>
    <w:p w14:paraId="6A87C324" w14:textId="75561EC1" w:rsidR="00CC7F53" w:rsidRPr="00600706" w:rsidRDefault="00600706" w:rsidP="00600706">
      <w:pPr>
        <w:tabs>
          <w:tab w:val="left" w:pos="6927"/>
        </w:tabs>
        <w:rPr>
          <w:rFonts w:asciiTheme="majorHAnsi" w:hAnsiTheme="majorHAnsi"/>
          <w:szCs w:val="20"/>
        </w:rPr>
      </w:pPr>
      <w:r>
        <w:rPr>
          <w:rFonts w:asciiTheme="majorHAnsi" w:hAnsiTheme="majorHAnsi"/>
          <w:szCs w:val="20"/>
        </w:rPr>
        <w:tab/>
      </w:r>
    </w:p>
    <w:sectPr w:rsidR="00CC7F53" w:rsidRPr="00600706" w:rsidSect="001D7B2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0BC56" w14:textId="77777777" w:rsidR="008D75CF" w:rsidRDefault="008D75CF" w:rsidP="002015C1">
      <w:r>
        <w:separator/>
      </w:r>
    </w:p>
  </w:endnote>
  <w:endnote w:type="continuationSeparator" w:id="0">
    <w:p w14:paraId="316D31F5" w14:textId="77777777" w:rsidR="008D75CF" w:rsidRDefault="008D75CF" w:rsidP="0020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868950"/>
      <w:docPartObj>
        <w:docPartGallery w:val="Page Numbers (Bottom of Page)"/>
        <w:docPartUnique/>
      </w:docPartObj>
    </w:sdtPr>
    <w:sdtEndPr/>
    <w:sdtContent>
      <w:p w14:paraId="5FE2D337" w14:textId="081E9B2F" w:rsidR="008D75CF" w:rsidRDefault="008D75CF" w:rsidP="00CC7F53">
        <w:pPr>
          <w:pStyle w:val="Pieddepage"/>
        </w:pPr>
        <w:r>
          <w:t xml:space="preserve">Version Direction </w:t>
        </w:r>
        <w:r w:rsidR="00600706">
          <w:t>14</w:t>
        </w:r>
        <w:r w:rsidR="00E558F3">
          <w:t>/04</w:t>
        </w:r>
        <w:r>
          <w:t>/2017 – Projet Avenant n° 4 Accord droit syndical et modernisation du dialogue social</w:t>
        </w:r>
      </w:p>
      <w:p w14:paraId="22468244" w14:textId="230539C2" w:rsidR="00963B60" w:rsidRPr="00963B60" w:rsidRDefault="00963B60" w:rsidP="00CC7F53">
        <w:pPr>
          <w:pStyle w:val="Pieddepage"/>
          <w:rPr>
            <w:b/>
            <w:u w:val="single"/>
          </w:rPr>
        </w:pPr>
        <w:r w:rsidRPr="00963B60">
          <w:rPr>
            <w:b/>
            <w:u w:val="single"/>
          </w:rPr>
          <w:t>Légende </w:t>
        </w:r>
        <w:r>
          <w:rPr>
            <w:b/>
            <w:u w:val="single"/>
          </w:rPr>
          <w:t xml:space="preserve">des modifications apportées au texte </w:t>
        </w:r>
        <w:r w:rsidRPr="00963B60">
          <w:rPr>
            <w:b/>
            <w:u w:val="single"/>
          </w:rPr>
          <w:t xml:space="preserve">: </w:t>
        </w:r>
      </w:p>
      <w:p w14:paraId="7B916012" w14:textId="560821BE" w:rsidR="00963B60" w:rsidRDefault="00963B60" w:rsidP="00CC7F53">
        <w:pPr>
          <w:pStyle w:val="Pieddepage"/>
        </w:pPr>
        <w:r w:rsidRPr="00963B60">
          <w:rPr>
            <w:color w:val="00B050"/>
          </w:rPr>
          <w:t xml:space="preserve">En vert </w:t>
        </w:r>
        <w:r>
          <w:t>les ajustements induits par le modalités de fonctionnement prévus pour la BDESU ;</w:t>
        </w:r>
      </w:p>
      <w:p w14:paraId="0C4E0037" w14:textId="1A27F5A3" w:rsidR="00963B60" w:rsidRDefault="00963B60" w:rsidP="00CC7F53">
        <w:pPr>
          <w:pStyle w:val="Pieddepage"/>
        </w:pPr>
        <w:r w:rsidRPr="00963B60">
          <w:rPr>
            <w:color w:val="FF0000"/>
          </w:rPr>
          <w:t xml:space="preserve">En rouge </w:t>
        </w:r>
        <w:r>
          <w:t>les reformulations suite à la réunion de négociation du 09/03/2017.</w:t>
        </w:r>
      </w:p>
      <w:p w14:paraId="1BCDD24E" w14:textId="77777777" w:rsidR="008D75CF" w:rsidRPr="001D7B2C" w:rsidRDefault="008D75CF" w:rsidP="00CC7F53">
        <w:pPr>
          <w:pStyle w:val="Pieddepage"/>
          <w:jc w:val="right"/>
        </w:pPr>
        <w:r>
          <w:fldChar w:fldCharType="begin"/>
        </w:r>
        <w:r>
          <w:instrText>PAGE   \* MERGEFORMAT</w:instrText>
        </w:r>
        <w:r>
          <w:fldChar w:fldCharType="separate"/>
        </w:r>
        <w:r w:rsidR="00A67186">
          <w:rPr>
            <w:noProof/>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655588"/>
      <w:docPartObj>
        <w:docPartGallery w:val="Page Numbers (Bottom of Page)"/>
        <w:docPartUnique/>
      </w:docPartObj>
    </w:sdtPr>
    <w:sdtEndPr/>
    <w:sdtContent>
      <w:p w14:paraId="49AE5215" w14:textId="04CE151E" w:rsidR="008D75CF" w:rsidRDefault="008D75CF" w:rsidP="00CC7F53">
        <w:pPr>
          <w:pStyle w:val="Pieddepage"/>
        </w:pPr>
        <w:r>
          <w:t>Version Direction 10/04/2017 – Projet Avenant n° 4 Accord droit syndical et modernisation du dialogue social</w:t>
        </w:r>
      </w:p>
      <w:p w14:paraId="3F8FC918" w14:textId="77777777" w:rsidR="008D75CF" w:rsidRDefault="008D75CF">
        <w:pPr>
          <w:pStyle w:val="Pieddepage"/>
          <w:jc w:val="right"/>
        </w:pPr>
        <w:r>
          <w:fldChar w:fldCharType="begin"/>
        </w:r>
        <w:r>
          <w:instrText>PAGE   \* MERGEFORMAT</w:instrText>
        </w:r>
        <w:r>
          <w:fldChar w:fldCharType="separate"/>
        </w:r>
        <w:r w:rsidR="00A67186">
          <w:rPr>
            <w:noProof/>
          </w:rPr>
          <w:t>1</w:t>
        </w:r>
        <w:r>
          <w:fldChar w:fldCharType="end"/>
        </w:r>
      </w:p>
    </w:sdtContent>
  </w:sdt>
  <w:p w14:paraId="0A2272EA" w14:textId="77777777" w:rsidR="008D75CF" w:rsidRDefault="008D75C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6AE0C" w14:textId="77777777" w:rsidR="008D75CF" w:rsidRDefault="008D75CF" w:rsidP="002015C1">
      <w:r>
        <w:separator/>
      </w:r>
    </w:p>
  </w:footnote>
  <w:footnote w:type="continuationSeparator" w:id="0">
    <w:p w14:paraId="16B21250" w14:textId="77777777" w:rsidR="008D75CF" w:rsidRDefault="008D75CF" w:rsidP="00201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EF5DE" w14:textId="77777777" w:rsidR="008D75CF" w:rsidRDefault="00A67186">
    <w:pPr>
      <w:pStyle w:val="En-tte"/>
    </w:pPr>
    <w:r>
      <w:rPr>
        <w:noProof/>
      </w:rPr>
      <w:pict w14:anchorId="68A2D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68496" o:spid="_x0000_s2050" type="#_x0000_t136" style="position:absolute;margin-left:0;margin-top:0;width:607.3pt;height:31.95pt;rotation:315;z-index:-251655168;mso-position-horizontal:center;mso-position-horizontal-relative:margin;mso-position-vertical:center;mso-position-vertical-relative:margin" o:allowincell="f" fillcolor="#7f7f7f [1612]" stroked="f">
          <v:fill opacity=".5"/>
          <v:textpath style="font-family:&quot;Trebuchet MS&quot;;font-size:1pt" string="PROJET VERSION DIRECTION DU 14/04/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FC5CB" w14:textId="77777777" w:rsidR="008D75CF" w:rsidRDefault="00A67186">
    <w:pPr>
      <w:pStyle w:val="En-tte"/>
    </w:pPr>
    <w:r>
      <w:rPr>
        <w:noProof/>
      </w:rPr>
      <w:pict w14:anchorId="4AFE4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68497" o:spid="_x0000_s2051" type="#_x0000_t136" style="position:absolute;margin-left:0;margin-top:0;width:607.3pt;height:31.95pt;rotation:315;z-index:-251653120;mso-position-horizontal:center;mso-position-horizontal-relative:margin;mso-position-vertical:center;mso-position-vertical-relative:margin" o:allowincell="f" fillcolor="#7f7f7f [1612]" stroked="f">
          <v:fill opacity=".5"/>
          <v:textpath style="font-family:&quot;Trebuchet MS&quot;;font-size:1pt" string="PROJET VERSION DIRECTION DU 14/04/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1F555" w14:textId="77777777" w:rsidR="008D75CF" w:rsidRDefault="00A67186">
    <w:pPr>
      <w:pStyle w:val="En-tte"/>
    </w:pPr>
    <w:r>
      <w:rPr>
        <w:noProof/>
      </w:rPr>
      <w:pict w14:anchorId="187F7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68495" o:spid="_x0000_s2049" type="#_x0000_t136" style="position:absolute;margin-left:0;margin-top:0;width:607.3pt;height:31.95pt;rotation:315;z-index:-251657216;mso-position-horizontal:center;mso-position-horizontal-relative:margin;mso-position-vertical:center;mso-position-vertical-relative:margin" o:allowincell="f" fillcolor="#7f7f7f [1612]" stroked="f">
          <v:fill opacity=".5"/>
          <v:textpath style="font-family:&quot;Trebuchet MS&quot;;font-size:1pt" string="PROJET VERSION DIRECTION DU 14/04/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E6D"/>
    <w:multiLevelType w:val="hybridMultilevel"/>
    <w:tmpl w:val="4162A2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FC6EF2"/>
    <w:multiLevelType w:val="hybridMultilevel"/>
    <w:tmpl w:val="0860C91A"/>
    <w:lvl w:ilvl="0" w:tplc="9314D350">
      <w:numFmt w:val="bullet"/>
      <w:lvlText w:val="-"/>
      <w:lvlJc w:val="left"/>
      <w:pPr>
        <w:ind w:left="435" w:hanging="360"/>
      </w:pPr>
      <w:rPr>
        <w:rFonts w:ascii="Verdana" w:eastAsiaTheme="majorEastAsia" w:hAnsi="Verdan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013205"/>
    <w:multiLevelType w:val="multilevel"/>
    <w:tmpl w:val="495A6C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BBC6CE1"/>
    <w:multiLevelType w:val="hybridMultilevel"/>
    <w:tmpl w:val="6F8E1574"/>
    <w:lvl w:ilvl="0" w:tplc="4DEA614E">
      <w:numFmt w:val="bullet"/>
      <w:lvlText w:val="-"/>
      <w:lvlJc w:val="left"/>
      <w:pPr>
        <w:ind w:left="720" w:hanging="360"/>
      </w:pPr>
      <w:rPr>
        <w:rFonts w:ascii="Trebuchet MS" w:eastAsiaTheme="minorHAnsi" w:hAnsi="Trebuchet M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C72C45"/>
    <w:multiLevelType w:val="hybridMultilevel"/>
    <w:tmpl w:val="36CA5B5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BE4E18"/>
    <w:multiLevelType w:val="hybridMultilevel"/>
    <w:tmpl w:val="4FF4A9FA"/>
    <w:lvl w:ilvl="0" w:tplc="9314D350">
      <w:numFmt w:val="bullet"/>
      <w:lvlText w:val="-"/>
      <w:lvlJc w:val="left"/>
      <w:pPr>
        <w:ind w:left="435" w:hanging="360"/>
      </w:pPr>
      <w:rPr>
        <w:rFonts w:ascii="Verdana" w:eastAsiaTheme="majorEastAsia" w:hAnsi="Verdan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33765F"/>
    <w:multiLevelType w:val="hybridMultilevel"/>
    <w:tmpl w:val="CAA4B4EC"/>
    <w:lvl w:ilvl="0" w:tplc="9314D350">
      <w:numFmt w:val="bullet"/>
      <w:lvlText w:val="-"/>
      <w:lvlJc w:val="left"/>
      <w:pPr>
        <w:ind w:left="435" w:hanging="360"/>
      </w:pPr>
      <w:rPr>
        <w:rFonts w:ascii="Verdana" w:eastAsiaTheme="majorEastAsia" w:hAnsi="Verdan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F31BE5"/>
    <w:multiLevelType w:val="hybridMultilevel"/>
    <w:tmpl w:val="AD1C9F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5A2B3D"/>
    <w:multiLevelType w:val="hybridMultilevel"/>
    <w:tmpl w:val="09960818"/>
    <w:lvl w:ilvl="0" w:tplc="0E7E7340">
      <w:numFmt w:val="bullet"/>
      <w:lvlText w:val="-"/>
      <w:lvlJc w:val="left"/>
      <w:pPr>
        <w:ind w:left="1068" w:hanging="360"/>
      </w:pPr>
      <w:rPr>
        <w:rFonts w:ascii="Arial" w:eastAsiaTheme="minorHAns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31013848"/>
    <w:multiLevelType w:val="hybridMultilevel"/>
    <w:tmpl w:val="4F8AC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D924BE"/>
    <w:multiLevelType w:val="hybridMultilevel"/>
    <w:tmpl w:val="7D220FEE"/>
    <w:lvl w:ilvl="0" w:tplc="040C0003">
      <w:start w:val="1"/>
      <w:numFmt w:val="bullet"/>
      <w:lvlText w:val="o"/>
      <w:lvlJc w:val="left"/>
      <w:pPr>
        <w:ind w:left="795"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36FB6AD8"/>
    <w:multiLevelType w:val="hybridMultilevel"/>
    <w:tmpl w:val="47AE5D00"/>
    <w:lvl w:ilvl="0" w:tplc="040C0003">
      <w:start w:val="1"/>
      <w:numFmt w:val="bullet"/>
      <w:lvlText w:val="o"/>
      <w:lvlJc w:val="left"/>
      <w:pPr>
        <w:ind w:left="795"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38E27C83"/>
    <w:multiLevelType w:val="hybridMultilevel"/>
    <w:tmpl w:val="0FA44D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A953333"/>
    <w:multiLevelType w:val="hybridMultilevel"/>
    <w:tmpl w:val="63CE4E04"/>
    <w:lvl w:ilvl="0" w:tplc="9314D350">
      <w:numFmt w:val="bullet"/>
      <w:lvlText w:val="-"/>
      <w:lvlJc w:val="left"/>
      <w:pPr>
        <w:ind w:left="435" w:hanging="360"/>
      </w:pPr>
      <w:rPr>
        <w:rFonts w:ascii="Verdana" w:eastAsiaTheme="majorEastAsia" w:hAnsi="Verdana"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6A03F6"/>
    <w:multiLevelType w:val="hybridMultilevel"/>
    <w:tmpl w:val="62B88B0C"/>
    <w:lvl w:ilvl="0" w:tplc="040C0001">
      <w:start w:val="1"/>
      <w:numFmt w:val="bullet"/>
      <w:lvlText w:val=""/>
      <w:lvlJc w:val="left"/>
      <w:pPr>
        <w:ind w:left="43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A286988"/>
    <w:multiLevelType w:val="hybridMultilevel"/>
    <w:tmpl w:val="83164F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6446D9"/>
    <w:multiLevelType w:val="hybridMultilevel"/>
    <w:tmpl w:val="879AB196"/>
    <w:lvl w:ilvl="0" w:tplc="9314D350">
      <w:numFmt w:val="bullet"/>
      <w:lvlText w:val="-"/>
      <w:lvlJc w:val="left"/>
      <w:pPr>
        <w:ind w:left="720" w:hanging="360"/>
      </w:pPr>
      <w:rPr>
        <w:rFonts w:ascii="Verdana" w:eastAsiaTheme="majorEastAsia" w:hAnsi="Verdan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FE17EFE"/>
    <w:multiLevelType w:val="hybridMultilevel"/>
    <w:tmpl w:val="300E0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43C2C07"/>
    <w:multiLevelType w:val="hybridMultilevel"/>
    <w:tmpl w:val="7124152E"/>
    <w:lvl w:ilvl="0" w:tplc="9314D350">
      <w:numFmt w:val="bullet"/>
      <w:lvlText w:val="-"/>
      <w:lvlJc w:val="left"/>
      <w:pPr>
        <w:ind w:left="435" w:hanging="360"/>
      </w:pPr>
      <w:rPr>
        <w:rFonts w:ascii="Verdana" w:eastAsiaTheme="majorEastAsia" w:hAnsi="Verdana"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97D1DEF"/>
    <w:multiLevelType w:val="hybridMultilevel"/>
    <w:tmpl w:val="2852582E"/>
    <w:lvl w:ilvl="0" w:tplc="040C0001">
      <w:start w:val="1"/>
      <w:numFmt w:val="bullet"/>
      <w:lvlText w:val=""/>
      <w:lvlJc w:val="left"/>
      <w:pPr>
        <w:ind w:left="43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B206EE9"/>
    <w:multiLevelType w:val="hybridMultilevel"/>
    <w:tmpl w:val="7776897E"/>
    <w:lvl w:ilvl="0" w:tplc="040C0001">
      <w:start w:val="1"/>
      <w:numFmt w:val="bullet"/>
      <w:lvlText w:val=""/>
      <w:lvlJc w:val="left"/>
      <w:pPr>
        <w:ind w:left="435" w:hanging="360"/>
      </w:pPr>
      <w:rPr>
        <w:rFonts w:ascii="Symbol" w:hAnsi="Symbol" w:hint="default"/>
      </w:rPr>
    </w:lvl>
    <w:lvl w:ilvl="1" w:tplc="9314D350">
      <w:numFmt w:val="bullet"/>
      <w:lvlText w:val="-"/>
      <w:lvlJc w:val="left"/>
      <w:pPr>
        <w:ind w:left="1440" w:hanging="360"/>
      </w:pPr>
      <w:rPr>
        <w:rFonts w:ascii="Verdana" w:eastAsiaTheme="majorEastAsia" w:hAnsi="Verdana"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DC155C3"/>
    <w:multiLevelType w:val="hybridMultilevel"/>
    <w:tmpl w:val="AF143F10"/>
    <w:lvl w:ilvl="0" w:tplc="9314D350">
      <w:numFmt w:val="bullet"/>
      <w:lvlText w:val="-"/>
      <w:lvlJc w:val="left"/>
      <w:pPr>
        <w:ind w:left="795" w:hanging="360"/>
      </w:pPr>
      <w:rPr>
        <w:rFonts w:ascii="Verdana" w:eastAsiaTheme="majorEastAsia" w:hAnsi="Verdana"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71A514B4"/>
    <w:multiLevelType w:val="hybridMultilevel"/>
    <w:tmpl w:val="C4C44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1B8780C"/>
    <w:multiLevelType w:val="hybridMultilevel"/>
    <w:tmpl w:val="4F8E5468"/>
    <w:lvl w:ilvl="0" w:tplc="9314D350">
      <w:numFmt w:val="bullet"/>
      <w:lvlText w:val="-"/>
      <w:lvlJc w:val="left"/>
      <w:pPr>
        <w:ind w:left="795" w:hanging="360"/>
      </w:pPr>
      <w:rPr>
        <w:rFonts w:ascii="Verdana" w:eastAsiaTheme="majorEastAsia" w:hAnsi="Verdana"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729E7320"/>
    <w:multiLevelType w:val="hybridMultilevel"/>
    <w:tmpl w:val="E0AA6128"/>
    <w:lvl w:ilvl="0" w:tplc="9314D350">
      <w:numFmt w:val="bullet"/>
      <w:lvlText w:val="-"/>
      <w:lvlJc w:val="left"/>
      <w:pPr>
        <w:ind w:left="795" w:hanging="360"/>
      </w:pPr>
      <w:rPr>
        <w:rFonts w:ascii="Verdana" w:eastAsiaTheme="majorEastAsia" w:hAnsi="Verdana"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72E87BF5"/>
    <w:multiLevelType w:val="hybridMultilevel"/>
    <w:tmpl w:val="8E8C3E38"/>
    <w:lvl w:ilvl="0" w:tplc="040C0001">
      <w:start w:val="1"/>
      <w:numFmt w:val="bullet"/>
      <w:lvlText w:val=""/>
      <w:lvlJc w:val="left"/>
      <w:pPr>
        <w:ind w:left="435"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4BD3B4E"/>
    <w:multiLevelType w:val="hybridMultilevel"/>
    <w:tmpl w:val="CA3266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5283F28"/>
    <w:multiLevelType w:val="hybridMultilevel"/>
    <w:tmpl w:val="58F8BEE0"/>
    <w:lvl w:ilvl="0" w:tplc="9314D350">
      <w:numFmt w:val="bullet"/>
      <w:lvlText w:val="-"/>
      <w:lvlJc w:val="left"/>
      <w:pPr>
        <w:ind w:left="435" w:hanging="360"/>
      </w:pPr>
      <w:rPr>
        <w:rFonts w:ascii="Verdana" w:eastAsiaTheme="majorEastAsia" w:hAnsi="Verdan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6F8521E"/>
    <w:multiLevelType w:val="hybridMultilevel"/>
    <w:tmpl w:val="D528F864"/>
    <w:lvl w:ilvl="0" w:tplc="C12C670C">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B7A4C26"/>
    <w:multiLevelType w:val="hybridMultilevel"/>
    <w:tmpl w:val="28CA568C"/>
    <w:lvl w:ilvl="0" w:tplc="9314D350">
      <w:numFmt w:val="bullet"/>
      <w:lvlText w:val="-"/>
      <w:lvlJc w:val="left"/>
      <w:pPr>
        <w:ind w:left="720" w:hanging="360"/>
      </w:pPr>
      <w:rPr>
        <w:rFonts w:ascii="Verdana" w:eastAsiaTheme="majorEastAsia" w:hAnsi="Verdan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1"/>
  </w:num>
  <w:num w:numId="4">
    <w:abstractNumId w:val="18"/>
  </w:num>
  <w:num w:numId="5">
    <w:abstractNumId w:val="23"/>
  </w:num>
  <w:num w:numId="6">
    <w:abstractNumId w:val="24"/>
  </w:num>
  <w:num w:numId="7">
    <w:abstractNumId w:val="21"/>
  </w:num>
  <w:num w:numId="8">
    <w:abstractNumId w:val="0"/>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4"/>
  </w:num>
  <w:num w:numId="19">
    <w:abstractNumId w:val="17"/>
  </w:num>
  <w:num w:numId="20">
    <w:abstractNumId w:val="9"/>
  </w:num>
  <w:num w:numId="21">
    <w:abstractNumId w:val="8"/>
  </w:num>
  <w:num w:numId="22">
    <w:abstractNumId w:val="5"/>
  </w:num>
  <w:num w:numId="23">
    <w:abstractNumId w:val="19"/>
  </w:num>
  <w:num w:numId="24">
    <w:abstractNumId w:val="6"/>
  </w:num>
  <w:num w:numId="25">
    <w:abstractNumId w:val="14"/>
  </w:num>
  <w:num w:numId="26">
    <w:abstractNumId w:val="10"/>
  </w:num>
  <w:num w:numId="27">
    <w:abstractNumId w:val="11"/>
  </w:num>
  <w:num w:numId="28">
    <w:abstractNumId w:val="3"/>
  </w:num>
  <w:num w:numId="29">
    <w:abstractNumId w:val="29"/>
  </w:num>
  <w:num w:numId="30">
    <w:abstractNumId w:val="16"/>
  </w:num>
  <w:num w:numId="31">
    <w:abstractNumId w:val="15"/>
  </w:num>
  <w:num w:numId="32">
    <w:abstractNumId w:val="7"/>
  </w:num>
  <w:num w:numId="33">
    <w:abstractNumId w:val="12"/>
  </w:num>
  <w:num w:numId="34">
    <w:abstractNumId w:val="28"/>
  </w:num>
  <w:num w:numId="35">
    <w:abstractNumId w:val="27"/>
  </w:num>
  <w:num w:numId="36">
    <w:abstractNumId w:val="25"/>
  </w:num>
  <w:num w:numId="37">
    <w:abstractNumId w:val="2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ya.Farah">
    <w15:presenceInfo w15:providerId="AD" w15:userId="S-1-5-21-1749644692-3821120246-2734259064-2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CE5"/>
    <w:rsid w:val="00000A84"/>
    <w:rsid w:val="00000CFA"/>
    <w:rsid w:val="0000261C"/>
    <w:rsid w:val="00004678"/>
    <w:rsid w:val="0000537D"/>
    <w:rsid w:val="000064DE"/>
    <w:rsid w:val="00010799"/>
    <w:rsid w:val="00011619"/>
    <w:rsid w:val="00012BFF"/>
    <w:rsid w:val="000161D5"/>
    <w:rsid w:val="00017949"/>
    <w:rsid w:val="00021649"/>
    <w:rsid w:val="00021700"/>
    <w:rsid w:val="00021BF4"/>
    <w:rsid w:val="0002787F"/>
    <w:rsid w:val="000308C6"/>
    <w:rsid w:val="00032B86"/>
    <w:rsid w:val="0003364A"/>
    <w:rsid w:val="0003429E"/>
    <w:rsid w:val="000378D5"/>
    <w:rsid w:val="00044330"/>
    <w:rsid w:val="00045321"/>
    <w:rsid w:val="00045B95"/>
    <w:rsid w:val="00047E9A"/>
    <w:rsid w:val="00050A86"/>
    <w:rsid w:val="00051C23"/>
    <w:rsid w:val="00060BA3"/>
    <w:rsid w:val="00061B6A"/>
    <w:rsid w:val="000620B2"/>
    <w:rsid w:val="00062188"/>
    <w:rsid w:val="0006218E"/>
    <w:rsid w:val="00062C94"/>
    <w:rsid w:val="00063577"/>
    <w:rsid w:val="00065B6E"/>
    <w:rsid w:val="0006628D"/>
    <w:rsid w:val="00067185"/>
    <w:rsid w:val="000676C2"/>
    <w:rsid w:val="000709C8"/>
    <w:rsid w:val="000723BD"/>
    <w:rsid w:val="00073190"/>
    <w:rsid w:val="00077C66"/>
    <w:rsid w:val="00081596"/>
    <w:rsid w:val="00087926"/>
    <w:rsid w:val="000907A3"/>
    <w:rsid w:val="00092A6C"/>
    <w:rsid w:val="00092B66"/>
    <w:rsid w:val="00092BE1"/>
    <w:rsid w:val="000966A8"/>
    <w:rsid w:val="000971E3"/>
    <w:rsid w:val="000A0CF5"/>
    <w:rsid w:val="000A0E1F"/>
    <w:rsid w:val="000A0F7D"/>
    <w:rsid w:val="000A6E7E"/>
    <w:rsid w:val="000A78BF"/>
    <w:rsid w:val="000B0AA3"/>
    <w:rsid w:val="000B2C2E"/>
    <w:rsid w:val="000B32A6"/>
    <w:rsid w:val="000B3C5F"/>
    <w:rsid w:val="000C0407"/>
    <w:rsid w:val="000C3713"/>
    <w:rsid w:val="000C3772"/>
    <w:rsid w:val="000C38B4"/>
    <w:rsid w:val="000C4380"/>
    <w:rsid w:val="000C48EC"/>
    <w:rsid w:val="000C68B9"/>
    <w:rsid w:val="000C7D24"/>
    <w:rsid w:val="000D3049"/>
    <w:rsid w:val="000D54A6"/>
    <w:rsid w:val="000E1A5F"/>
    <w:rsid w:val="000E7AA3"/>
    <w:rsid w:val="000F0339"/>
    <w:rsid w:val="000F040D"/>
    <w:rsid w:val="000F19CF"/>
    <w:rsid w:val="000F247C"/>
    <w:rsid w:val="000F2A71"/>
    <w:rsid w:val="000F57A3"/>
    <w:rsid w:val="000F5D43"/>
    <w:rsid w:val="000F60BE"/>
    <w:rsid w:val="000F6772"/>
    <w:rsid w:val="0010068C"/>
    <w:rsid w:val="0010215B"/>
    <w:rsid w:val="00102448"/>
    <w:rsid w:val="00105702"/>
    <w:rsid w:val="00105FAF"/>
    <w:rsid w:val="00106DF1"/>
    <w:rsid w:val="00107BAC"/>
    <w:rsid w:val="00107BFF"/>
    <w:rsid w:val="00111A0E"/>
    <w:rsid w:val="00113676"/>
    <w:rsid w:val="00114D1F"/>
    <w:rsid w:val="00116B59"/>
    <w:rsid w:val="00120DEF"/>
    <w:rsid w:val="00127AA2"/>
    <w:rsid w:val="001326B2"/>
    <w:rsid w:val="00134767"/>
    <w:rsid w:val="00137523"/>
    <w:rsid w:val="00140D3F"/>
    <w:rsid w:val="00141795"/>
    <w:rsid w:val="001428BE"/>
    <w:rsid w:val="0014628B"/>
    <w:rsid w:val="00146531"/>
    <w:rsid w:val="00146C93"/>
    <w:rsid w:val="001503EA"/>
    <w:rsid w:val="0015203A"/>
    <w:rsid w:val="001525F2"/>
    <w:rsid w:val="0015314E"/>
    <w:rsid w:val="00154C50"/>
    <w:rsid w:val="00155D3F"/>
    <w:rsid w:val="00156770"/>
    <w:rsid w:val="00160558"/>
    <w:rsid w:val="0016356E"/>
    <w:rsid w:val="00167096"/>
    <w:rsid w:val="00172070"/>
    <w:rsid w:val="0017798B"/>
    <w:rsid w:val="00177F65"/>
    <w:rsid w:val="00180038"/>
    <w:rsid w:val="0018068B"/>
    <w:rsid w:val="00181AE5"/>
    <w:rsid w:val="00182E9F"/>
    <w:rsid w:val="00186B30"/>
    <w:rsid w:val="00191454"/>
    <w:rsid w:val="001923B1"/>
    <w:rsid w:val="00193167"/>
    <w:rsid w:val="00194D4F"/>
    <w:rsid w:val="001972DA"/>
    <w:rsid w:val="001A1FBA"/>
    <w:rsid w:val="001A779A"/>
    <w:rsid w:val="001B2B27"/>
    <w:rsid w:val="001B2E1B"/>
    <w:rsid w:val="001B33DF"/>
    <w:rsid w:val="001B5962"/>
    <w:rsid w:val="001B5F07"/>
    <w:rsid w:val="001B7DB2"/>
    <w:rsid w:val="001C46EE"/>
    <w:rsid w:val="001C4B16"/>
    <w:rsid w:val="001C51FA"/>
    <w:rsid w:val="001D14D9"/>
    <w:rsid w:val="001D5A9C"/>
    <w:rsid w:val="001D5AA1"/>
    <w:rsid w:val="001D5C6A"/>
    <w:rsid w:val="001D69E5"/>
    <w:rsid w:val="001D7B2C"/>
    <w:rsid w:val="001E0A89"/>
    <w:rsid w:val="001E28ED"/>
    <w:rsid w:val="001E35A4"/>
    <w:rsid w:val="001E709A"/>
    <w:rsid w:val="001E749B"/>
    <w:rsid w:val="001F4780"/>
    <w:rsid w:val="001F4B8F"/>
    <w:rsid w:val="001F51A7"/>
    <w:rsid w:val="001F5E17"/>
    <w:rsid w:val="002015C1"/>
    <w:rsid w:val="00202FC4"/>
    <w:rsid w:val="00204524"/>
    <w:rsid w:val="00204584"/>
    <w:rsid w:val="002111B2"/>
    <w:rsid w:val="0021269A"/>
    <w:rsid w:val="0021362A"/>
    <w:rsid w:val="00214ED1"/>
    <w:rsid w:val="00215278"/>
    <w:rsid w:val="0021574A"/>
    <w:rsid w:val="00216C31"/>
    <w:rsid w:val="00217E62"/>
    <w:rsid w:val="00220352"/>
    <w:rsid w:val="00221532"/>
    <w:rsid w:val="00225A31"/>
    <w:rsid w:val="00226190"/>
    <w:rsid w:val="0022746F"/>
    <w:rsid w:val="002321DA"/>
    <w:rsid w:val="00237C4C"/>
    <w:rsid w:val="002409D4"/>
    <w:rsid w:val="002452B9"/>
    <w:rsid w:val="00245E21"/>
    <w:rsid w:val="00246CA3"/>
    <w:rsid w:val="00251D60"/>
    <w:rsid w:val="0025381B"/>
    <w:rsid w:val="0026395E"/>
    <w:rsid w:val="00263B4E"/>
    <w:rsid w:val="00265D1C"/>
    <w:rsid w:val="00267596"/>
    <w:rsid w:val="00267843"/>
    <w:rsid w:val="00270180"/>
    <w:rsid w:val="00270FD0"/>
    <w:rsid w:val="002713FE"/>
    <w:rsid w:val="00273D24"/>
    <w:rsid w:val="00276F5A"/>
    <w:rsid w:val="00280732"/>
    <w:rsid w:val="00280ADB"/>
    <w:rsid w:val="00281247"/>
    <w:rsid w:val="002823A1"/>
    <w:rsid w:val="0028311C"/>
    <w:rsid w:val="0028635A"/>
    <w:rsid w:val="0029514D"/>
    <w:rsid w:val="002A0665"/>
    <w:rsid w:val="002A3185"/>
    <w:rsid w:val="002B38FD"/>
    <w:rsid w:val="002B5FF7"/>
    <w:rsid w:val="002B6832"/>
    <w:rsid w:val="002B70A6"/>
    <w:rsid w:val="002C2BF9"/>
    <w:rsid w:val="002C5852"/>
    <w:rsid w:val="002D220C"/>
    <w:rsid w:val="002D44A8"/>
    <w:rsid w:val="002D60A0"/>
    <w:rsid w:val="002D7735"/>
    <w:rsid w:val="002E32C2"/>
    <w:rsid w:val="002E7AA9"/>
    <w:rsid w:val="002F1A90"/>
    <w:rsid w:val="002F2BF6"/>
    <w:rsid w:val="002F36E1"/>
    <w:rsid w:val="002F3AF9"/>
    <w:rsid w:val="002F6D5E"/>
    <w:rsid w:val="002F7DAF"/>
    <w:rsid w:val="00301726"/>
    <w:rsid w:val="00301A75"/>
    <w:rsid w:val="00305E62"/>
    <w:rsid w:val="00306481"/>
    <w:rsid w:val="00307241"/>
    <w:rsid w:val="00313264"/>
    <w:rsid w:val="0031422C"/>
    <w:rsid w:val="00316248"/>
    <w:rsid w:val="003162A5"/>
    <w:rsid w:val="00321778"/>
    <w:rsid w:val="003226EC"/>
    <w:rsid w:val="00325175"/>
    <w:rsid w:val="003270DD"/>
    <w:rsid w:val="00327E69"/>
    <w:rsid w:val="0033379B"/>
    <w:rsid w:val="00335340"/>
    <w:rsid w:val="00340226"/>
    <w:rsid w:val="003432D2"/>
    <w:rsid w:val="00343BDA"/>
    <w:rsid w:val="00344BD7"/>
    <w:rsid w:val="00347593"/>
    <w:rsid w:val="003506E7"/>
    <w:rsid w:val="00351BA1"/>
    <w:rsid w:val="003531F0"/>
    <w:rsid w:val="0035598A"/>
    <w:rsid w:val="003604D5"/>
    <w:rsid w:val="00360951"/>
    <w:rsid w:val="00361B41"/>
    <w:rsid w:val="003629F1"/>
    <w:rsid w:val="003650D5"/>
    <w:rsid w:val="00376788"/>
    <w:rsid w:val="00377A4F"/>
    <w:rsid w:val="00381C67"/>
    <w:rsid w:val="003829A1"/>
    <w:rsid w:val="00387DAD"/>
    <w:rsid w:val="003902AF"/>
    <w:rsid w:val="00390660"/>
    <w:rsid w:val="00391A57"/>
    <w:rsid w:val="00392D4C"/>
    <w:rsid w:val="00392ECF"/>
    <w:rsid w:val="00394625"/>
    <w:rsid w:val="00395865"/>
    <w:rsid w:val="0039654C"/>
    <w:rsid w:val="003A043B"/>
    <w:rsid w:val="003A0F49"/>
    <w:rsid w:val="003A3F2C"/>
    <w:rsid w:val="003B1241"/>
    <w:rsid w:val="003B43FA"/>
    <w:rsid w:val="003B4765"/>
    <w:rsid w:val="003B73D9"/>
    <w:rsid w:val="003C112E"/>
    <w:rsid w:val="003C2B17"/>
    <w:rsid w:val="003C5985"/>
    <w:rsid w:val="003D0DA8"/>
    <w:rsid w:val="003D4632"/>
    <w:rsid w:val="003D480E"/>
    <w:rsid w:val="003D52AC"/>
    <w:rsid w:val="003D5FD1"/>
    <w:rsid w:val="003D6AF7"/>
    <w:rsid w:val="003D6CED"/>
    <w:rsid w:val="003D6E3C"/>
    <w:rsid w:val="003E0989"/>
    <w:rsid w:val="003E7AB7"/>
    <w:rsid w:val="003F00B4"/>
    <w:rsid w:val="003F0BD6"/>
    <w:rsid w:val="003F11A3"/>
    <w:rsid w:val="003F1623"/>
    <w:rsid w:val="003F167D"/>
    <w:rsid w:val="003F2118"/>
    <w:rsid w:val="003F34CF"/>
    <w:rsid w:val="003F4D63"/>
    <w:rsid w:val="003F6BF6"/>
    <w:rsid w:val="003F7922"/>
    <w:rsid w:val="0040185B"/>
    <w:rsid w:val="00403A18"/>
    <w:rsid w:val="004100F5"/>
    <w:rsid w:val="00412936"/>
    <w:rsid w:val="00412CBD"/>
    <w:rsid w:val="004173E4"/>
    <w:rsid w:val="004204F1"/>
    <w:rsid w:val="00421197"/>
    <w:rsid w:val="00421246"/>
    <w:rsid w:val="0042164D"/>
    <w:rsid w:val="004223F1"/>
    <w:rsid w:val="0042510D"/>
    <w:rsid w:val="00425BD4"/>
    <w:rsid w:val="00426B89"/>
    <w:rsid w:val="00426DD2"/>
    <w:rsid w:val="004344A9"/>
    <w:rsid w:val="004344AE"/>
    <w:rsid w:val="00435CCB"/>
    <w:rsid w:val="004366A0"/>
    <w:rsid w:val="0044181A"/>
    <w:rsid w:val="0044209F"/>
    <w:rsid w:val="00444DBA"/>
    <w:rsid w:val="00453CF9"/>
    <w:rsid w:val="00455777"/>
    <w:rsid w:val="00457CDB"/>
    <w:rsid w:val="00460F98"/>
    <w:rsid w:val="00461396"/>
    <w:rsid w:val="00462327"/>
    <w:rsid w:val="004656BD"/>
    <w:rsid w:val="004700B0"/>
    <w:rsid w:val="00472319"/>
    <w:rsid w:val="00472D7D"/>
    <w:rsid w:val="00474228"/>
    <w:rsid w:val="00475F99"/>
    <w:rsid w:val="00481759"/>
    <w:rsid w:val="00482FBB"/>
    <w:rsid w:val="00486701"/>
    <w:rsid w:val="00492CC4"/>
    <w:rsid w:val="00492D7C"/>
    <w:rsid w:val="00494939"/>
    <w:rsid w:val="00494ACB"/>
    <w:rsid w:val="004972F7"/>
    <w:rsid w:val="004978D1"/>
    <w:rsid w:val="004A08CE"/>
    <w:rsid w:val="004A1593"/>
    <w:rsid w:val="004A3F3B"/>
    <w:rsid w:val="004A46CF"/>
    <w:rsid w:val="004A5086"/>
    <w:rsid w:val="004B1764"/>
    <w:rsid w:val="004B78EF"/>
    <w:rsid w:val="004C16B4"/>
    <w:rsid w:val="004C1B6E"/>
    <w:rsid w:val="004C263C"/>
    <w:rsid w:val="004C3BF3"/>
    <w:rsid w:val="004C3D29"/>
    <w:rsid w:val="004C4E26"/>
    <w:rsid w:val="004D253C"/>
    <w:rsid w:val="004D29AB"/>
    <w:rsid w:val="004D4D69"/>
    <w:rsid w:val="004D61D0"/>
    <w:rsid w:val="004D7A1D"/>
    <w:rsid w:val="004E0444"/>
    <w:rsid w:val="004E4437"/>
    <w:rsid w:val="004F07E6"/>
    <w:rsid w:val="004F1532"/>
    <w:rsid w:val="004F4B7B"/>
    <w:rsid w:val="004F6AF0"/>
    <w:rsid w:val="00500E9D"/>
    <w:rsid w:val="005052DC"/>
    <w:rsid w:val="00511D6A"/>
    <w:rsid w:val="00512759"/>
    <w:rsid w:val="005144DD"/>
    <w:rsid w:val="00514735"/>
    <w:rsid w:val="005172A6"/>
    <w:rsid w:val="005178F4"/>
    <w:rsid w:val="00517EF4"/>
    <w:rsid w:val="005252FD"/>
    <w:rsid w:val="00526156"/>
    <w:rsid w:val="00526417"/>
    <w:rsid w:val="00531CBF"/>
    <w:rsid w:val="005329CF"/>
    <w:rsid w:val="00533859"/>
    <w:rsid w:val="00536E58"/>
    <w:rsid w:val="00541007"/>
    <w:rsid w:val="00541104"/>
    <w:rsid w:val="00542344"/>
    <w:rsid w:val="0054372B"/>
    <w:rsid w:val="005467DF"/>
    <w:rsid w:val="005520FD"/>
    <w:rsid w:val="0055399B"/>
    <w:rsid w:val="005606A4"/>
    <w:rsid w:val="00560F2E"/>
    <w:rsid w:val="005620C5"/>
    <w:rsid w:val="00562189"/>
    <w:rsid w:val="00564204"/>
    <w:rsid w:val="00567903"/>
    <w:rsid w:val="005729C7"/>
    <w:rsid w:val="00574FA4"/>
    <w:rsid w:val="00577DA1"/>
    <w:rsid w:val="0058018C"/>
    <w:rsid w:val="0058261B"/>
    <w:rsid w:val="0058292A"/>
    <w:rsid w:val="005857BB"/>
    <w:rsid w:val="00585D26"/>
    <w:rsid w:val="00586723"/>
    <w:rsid w:val="0058772F"/>
    <w:rsid w:val="00590DC6"/>
    <w:rsid w:val="005911C7"/>
    <w:rsid w:val="00591552"/>
    <w:rsid w:val="0059159C"/>
    <w:rsid w:val="005975BC"/>
    <w:rsid w:val="005A0965"/>
    <w:rsid w:val="005A3F35"/>
    <w:rsid w:val="005B15F6"/>
    <w:rsid w:val="005B1F5D"/>
    <w:rsid w:val="005B5A64"/>
    <w:rsid w:val="005B6C32"/>
    <w:rsid w:val="005B6E44"/>
    <w:rsid w:val="005C128C"/>
    <w:rsid w:val="005C3071"/>
    <w:rsid w:val="005C34D7"/>
    <w:rsid w:val="005C6EA0"/>
    <w:rsid w:val="005C7BCF"/>
    <w:rsid w:val="005D10DE"/>
    <w:rsid w:val="005D213A"/>
    <w:rsid w:val="005D3BEF"/>
    <w:rsid w:val="005D3D3D"/>
    <w:rsid w:val="005D4A8C"/>
    <w:rsid w:val="005D5431"/>
    <w:rsid w:val="005D6940"/>
    <w:rsid w:val="005E124D"/>
    <w:rsid w:val="005E2B29"/>
    <w:rsid w:val="005E3AA2"/>
    <w:rsid w:val="005E4299"/>
    <w:rsid w:val="005E485B"/>
    <w:rsid w:val="005E4F8F"/>
    <w:rsid w:val="005E51EA"/>
    <w:rsid w:val="005F165D"/>
    <w:rsid w:val="005F20DB"/>
    <w:rsid w:val="005F2A9C"/>
    <w:rsid w:val="005F3342"/>
    <w:rsid w:val="005F7183"/>
    <w:rsid w:val="005F7988"/>
    <w:rsid w:val="00600706"/>
    <w:rsid w:val="00600BBE"/>
    <w:rsid w:val="0060169E"/>
    <w:rsid w:val="00601970"/>
    <w:rsid w:val="00610F82"/>
    <w:rsid w:val="00612C34"/>
    <w:rsid w:val="00615157"/>
    <w:rsid w:val="00620D1D"/>
    <w:rsid w:val="00621E5E"/>
    <w:rsid w:val="006228A3"/>
    <w:rsid w:val="0062398E"/>
    <w:rsid w:val="00623ADB"/>
    <w:rsid w:val="0062451F"/>
    <w:rsid w:val="00627C72"/>
    <w:rsid w:val="0063239A"/>
    <w:rsid w:val="0063404A"/>
    <w:rsid w:val="00635F69"/>
    <w:rsid w:val="006363D7"/>
    <w:rsid w:val="00640BB9"/>
    <w:rsid w:val="00641EF4"/>
    <w:rsid w:val="00650140"/>
    <w:rsid w:val="00652BFC"/>
    <w:rsid w:val="00653FA0"/>
    <w:rsid w:val="006542DC"/>
    <w:rsid w:val="006554D3"/>
    <w:rsid w:val="00665983"/>
    <w:rsid w:val="00666195"/>
    <w:rsid w:val="00667823"/>
    <w:rsid w:val="00671ABF"/>
    <w:rsid w:val="00671AEA"/>
    <w:rsid w:val="00672FD5"/>
    <w:rsid w:val="00673CE5"/>
    <w:rsid w:val="006751AB"/>
    <w:rsid w:val="00675FE1"/>
    <w:rsid w:val="0067752C"/>
    <w:rsid w:val="00677613"/>
    <w:rsid w:val="00680158"/>
    <w:rsid w:val="006806D4"/>
    <w:rsid w:val="0068155D"/>
    <w:rsid w:val="00681CA8"/>
    <w:rsid w:val="00692CEB"/>
    <w:rsid w:val="00695555"/>
    <w:rsid w:val="00696F6D"/>
    <w:rsid w:val="006A1A43"/>
    <w:rsid w:val="006A231D"/>
    <w:rsid w:val="006A556B"/>
    <w:rsid w:val="006A60E4"/>
    <w:rsid w:val="006A6731"/>
    <w:rsid w:val="006A6A3B"/>
    <w:rsid w:val="006A7497"/>
    <w:rsid w:val="006B16B8"/>
    <w:rsid w:val="006B1C2C"/>
    <w:rsid w:val="006B48DD"/>
    <w:rsid w:val="006B7ECB"/>
    <w:rsid w:val="006C282F"/>
    <w:rsid w:val="006C5F6A"/>
    <w:rsid w:val="006D1E11"/>
    <w:rsid w:val="006D3356"/>
    <w:rsid w:val="006D457D"/>
    <w:rsid w:val="006D5B03"/>
    <w:rsid w:val="006D5CE9"/>
    <w:rsid w:val="006D6B79"/>
    <w:rsid w:val="006E4BE6"/>
    <w:rsid w:val="006E6E39"/>
    <w:rsid w:val="006E7DE4"/>
    <w:rsid w:val="006F02B2"/>
    <w:rsid w:val="006F0C12"/>
    <w:rsid w:val="006F1899"/>
    <w:rsid w:val="006F2126"/>
    <w:rsid w:val="006F2A9D"/>
    <w:rsid w:val="006F3E9C"/>
    <w:rsid w:val="006F5560"/>
    <w:rsid w:val="006F748E"/>
    <w:rsid w:val="00700114"/>
    <w:rsid w:val="00700259"/>
    <w:rsid w:val="00701C1B"/>
    <w:rsid w:val="0070219F"/>
    <w:rsid w:val="0070753D"/>
    <w:rsid w:val="0070768D"/>
    <w:rsid w:val="00712B10"/>
    <w:rsid w:val="00714CDE"/>
    <w:rsid w:val="007176D3"/>
    <w:rsid w:val="00717C7F"/>
    <w:rsid w:val="007228F0"/>
    <w:rsid w:val="0072321A"/>
    <w:rsid w:val="00723E16"/>
    <w:rsid w:val="007270E5"/>
    <w:rsid w:val="007300BC"/>
    <w:rsid w:val="00733AA4"/>
    <w:rsid w:val="007358A8"/>
    <w:rsid w:val="00736536"/>
    <w:rsid w:val="00737C6F"/>
    <w:rsid w:val="00737ED6"/>
    <w:rsid w:val="00741856"/>
    <w:rsid w:val="007430BB"/>
    <w:rsid w:val="00744B76"/>
    <w:rsid w:val="007458BE"/>
    <w:rsid w:val="00745D3A"/>
    <w:rsid w:val="00752B2F"/>
    <w:rsid w:val="007579EA"/>
    <w:rsid w:val="00760FA1"/>
    <w:rsid w:val="00763F74"/>
    <w:rsid w:val="00781D39"/>
    <w:rsid w:val="00781D43"/>
    <w:rsid w:val="00790936"/>
    <w:rsid w:val="00792C32"/>
    <w:rsid w:val="007931AA"/>
    <w:rsid w:val="00793DD4"/>
    <w:rsid w:val="00793E63"/>
    <w:rsid w:val="00795E1B"/>
    <w:rsid w:val="007A0D94"/>
    <w:rsid w:val="007A2361"/>
    <w:rsid w:val="007A33B8"/>
    <w:rsid w:val="007A3A69"/>
    <w:rsid w:val="007A7656"/>
    <w:rsid w:val="007A7E63"/>
    <w:rsid w:val="007B1F68"/>
    <w:rsid w:val="007B46D1"/>
    <w:rsid w:val="007B4B14"/>
    <w:rsid w:val="007B7398"/>
    <w:rsid w:val="007B76DB"/>
    <w:rsid w:val="007B7C52"/>
    <w:rsid w:val="007C4FB7"/>
    <w:rsid w:val="007C4FFE"/>
    <w:rsid w:val="007C5641"/>
    <w:rsid w:val="007D02F6"/>
    <w:rsid w:val="007D311B"/>
    <w:rsid w:val="007D3CD1"/>
    <w:rsid w:val="007D54B0"/>
    <w:rsid w:val="007D7844"/>
    <w:rsid w:val="007E22AD"/>
    <w:rsid w:val="007E2621"/>
    <w:rsid w:val="007E72A9"/>
    <w:rsid w:val="007F1EFC"/>
    <w:rsid w:val="007F2372"/>
    <w:rsid w:val="007F2D0C"/>
    <w:rsid w:val="007F34FB"/>
    <w:rsid w:val="007F359F"/>
    <w:rsid w:val="007F540C"/>
    <w:rsid w:val="007F566A"/>
    <w:rsid w:val="007F6636"/>
    <w:rsid w:val="007F7BF5"/>
    <w:rsid w:val="00800206"/>
    <w:rsid w:val="008005AE"/>
    <w:rsid w:val="0080222E"/>
    <w:rsid w:val="00802DBF"/>
    <w:rsid w:val="00803126"/>
    <w:rsid w:val="00806EFF"/>
    <w:rsid w:val="008102FA"/>
    <w:rsid w:val="00812E89"/>
    <w:rsid w:val="00813B15"/>
    <w:rsid w:val="0081496E"/>
    <w:rsid w:val="00815817"/>
    <w:rsid w:val="008204E5"/>
    <w:rsid w:val="008209AC"/>
    <w:rsid w:val="00820F9A"/>
    <w:rsid w:val="00821A8E"/>
    <w:rsid w:val="0082222A"/>
    <w:rsid w:val="00824176"/>
    <w:rsid w:val="0082758B"/>
    <w:rsid w:val="00833622"/>
    <w:rsid w:val="00834CAB"/>
    <w:rsid w:val="00835493"/>
    <w:rsid w:val="008362AB"/>
    <w:rsid w:val="00850AEB"/>
    <w:rsid w:val="00850D6B"/>
    <w:rsid w:val="008525BF"/>
    <w:rsid w:val="0085302B"/>
    <w:rsid w:val="008542FD"/>
    <w:rsid w:val="00854422"/>
    <w:rsid w:val="00855380"/>
    <w:rsid w:val="00856DC4"/>
    <w:rsid w:val="00857C98"/>
    <w:rsid w:val="00860835"/>
    <w:rsid w:val="0086126C"/>
    <w:rsid w:val="00863824"/>
    <w:rsid w:val="00863D44"/>
    <w:rsid w:val="00864F5C"/>
    <w:rsid w:val="00867352"/>
    <w:rsid w:val="00870F29"/>
    <w:rsid w:val="0087354F"/>
    <w:rsid w:val="008742FA"/>
    <w:rsid w:val="008762DC"/>
    <w:rsid w:val="00877431"/>
    <w:rsid w:val="00880D9C"/>
    <w:rsid w:val="00882CB1"/>
    <w:rsid w:val="00882DC3"/>
    <w:rsid w:val="00883711"/>
    <w:rsid w:val="00883B20"/>
    <w:rsid w:val="00885861"/>
    <w:rsid w:val="0088778B"/>
    <w:rsid w:val="0089419C"/>
    <w:rsid w:val="0089516A"/>
    <w:rsid w:val="00896121"/>
    <w:rsid w:val="008A0111"/>
    <w:rsid w:val="008A1A4A"/>
    <w:rsid w:val="008B1FF7"/>
    <w:rsid w:val="008B51F8"/>
    <w:rsid w:val="008B61A0"/>
    <w:rsid w:val="008B6756"/>
    <w:rsid w:val="008C148C"/>
    <w:rsid w:val="008C7EC6"/>
    <w:rsid w:val="008D2C76"/>
    <w:rsid w:val="008D2D10"/>
    <w:rsid w:val="008D48D6"/>
    <w:rsid w:val="008D56EB"/>
    <w:rsid w:val="008D5FD2"/>
    <w:rsid w:val="008D695B"/>
    <w:rsid w:val="008D75CF"/>
    <w:rsid w:val="008E06D2"/>
    <w:rsid w:val="008E1E8D"/>
    <w:rsid w:val="008E2357"/>
    <w:rsid w:val="008E3070"/>
    <w:rsid w:val="008E317D"/>
    <w:rsid w:val="008E3D1F"/>
    <w:rsid w:val="008E5C45"/>
    <w:rsid w:val="008F22D9"/>
    <w:rsid w:val="008F4B47"/>
    <w:rsid w:val="008F64D0"/>
    <w:rsid w:val="008F70B1"/>
    <w:rsid w:val="00900E76"/>
    <w:rsid w:val="0090384A"/>
    <w:rsid w:val="00904F16"/>
    <w:rsid w:val="009053A4"/>
    <w:rsid w:val="00912988"/>
    <w:rsid w:val="00913530"/>
    <w:rsid w:val="00914B3A"/>
    <w:rsid w:val="00914D06"/>
    <w:rsid w:val="00916963"/>
    <w:rsid w:val="00916BB9"/>
    <w:rsid w:val="00917BBF"/>
    <w:rsid w:val="00917C39"/>
    <w:rsid w:val="009240F7"/>
    <w:rsid w:val="00926836"/>
    <w:rsid w:val="009273CB"/>
    <w:rsid w:val="009304FA"/>
    <w:rsid w:val="00935946"/>
    <w:rsid w:val="00935E6F"/>
    <w:rsid w:val="009436BF"/>
    <w:rsid w:val="009449A0"/>
    <w:rsid w:val="009452F1"/>
    <w:rsid w:val="00952FCE"/>
    <w:rsid w:val="00961070"/>
    <w:rsid w:val="00963B60"/>
    <w:rsid w:val="0096486B"/>
    <w:rsid w:val="00964EBF"/>
    <w:rsid w:val="00965E0D"/>
    <w:rsid w:val="00966607"/>
    <w:rsid w:val="009705C2"/>
    <w:rsid w:val="009725E3"/>
    <w:rsid w:val="009741B2"/>
    <w:rsid w:val="00980758"/>
    <w:rsid w:val="00981D2E"/>
    <w:rsid w:val="0098466C"/>
    <w:rsid w:val="00986A4B"/>
    <w:rsid w:val="0099174E"/>
    <w:rsid w:val="00991A28"/>
    <w:rsid w:val="00991B48"/>
    <w:rsid w:val="00992F29"/>
    <w:rsid w:val="00994F70"/>
    <w:rsid w:val="009952D8"/>
    <w:rsid w:val="00995449"/>
    <w:rsid w:val="00995DB3"/>
    <w:rsid w:val="009974A1"/>
    <w:rsid w:val="00997A18"/>
    <w:rsid w:val="009B1C30"/>
    <w:rsid w:val="009B1F54"/>
    <w:rsid w:val="009B5BB5"/>
    <w:rsid w:val="009B6B6A"/>
    <w:rsid w:val="009C0999"/>
    <w:rsid w:val="009C0E40"/>
    <w:rsid w:val="009C17A5"/>
    <w:rsid w:val="009C269E"/>
    <w:rsid w:val="009C3296"/>
    <w:rsid w:val="009C3B8C"/>
    <w:rsid w:val="009C5DA2"/>
    <w:rsid w:val="009C647B"/>
    <w:rsid w:val="009C6A04"/>
    <w:rsid w:val="009C7088"/>
    <w:rsid w:val="009C7E64"/>
    <w:rsid w:val="009D03EE"/>
    <w:rsid w:val="009D063E"/>
    <w:rsid w:val="009D155D"/>
    <w:rsid w:val="009D1FD6"/>
    <w:rsid w:val="009D3530"/>
    <w:rsid w:val="009D6EF3"/>
    <w:rsid w:val="009D7F7E"/>
    <w:rsid w:val="009E35BC"/>
    <w:rsid w:val="009E3CE3"/>
    <w:rsid w:val="009E3EED"/>
    <w:rsid w:val="009E73D0"/>
    <w:rsid w:val="009F28AE"/>
    <w:rsid w:val="009F2DC6"/>
    <w:rsid w:val="009F5016"/>
    <w:rsid w:val="00A02E77"/>
    <w:rsid w:val="00A04B15"/>
    <w:rsid w:val="00A112BF"/>
    <w:rsid w:val="00A13CEC"/>
    <w:rsid w:val="00A1476F"/>
    <w:rsid w:val="00A1689B"/>
    <w:rsid w:val="00A1777C"/>
    <w:rsid w:val="00A2261F"/>
    <w:rsid w:val="00A23FFB"/>
    <w:rsid w:val="00A240A3"/>
    <w:rsid w:val="00A260BC"/>
    <w:rsid w:val="00A267D9"/>
    <w:rsid w:val="00A2683B"/>
    <w:rsid w:val="00A26D71"/>
    <w:rsid w:val="00A27EB7"/>
    <w:rsid w:val="00A30871"/>
    <w:rsid w:val="00A31E53"/>
    <w:rsid w:val="00A31F59"/>
    <w:rsid w:val="00A3202B"/>
    <w:rsid w:val="00A43045"/>
    <w:rsid w:val="00A44CD5"/>
    <w:rsid w:val="00A453E8"/>
    <w:rsid w:val="00A46419"/>
    <w:rsid w:val="00A533E3"/>
    <w:rsid w:val="00A53D2B"/>
    <w:rsid w:val="00A54239"/>
    <w:rsid w:val="00A6165D"/>
    <w:rsid w:val="00A639E9"/>
    <w:rsid w:val="00A67186"/>
    <w:rsid w:val="00A73B05"/>
    <w:rsid w:val="00A82C27"/>
    <w:rsid w:val="00A910BE"/>
    <w:rsid w:val="00A91F38"/>
    <w:rsid w:val="00A93000"/>
    <w:rsid w:val="00A933D8"/>
    <w:rsid w:val="00A93E3E"/>
    <w:rsid w:val="00A94F87"/>
    <w:rsid w:val="00A955DF"/>
    <w:rsid w:val="00A97E8E"/>
    <w:rsid w:val="00AA1222"/>
    <w:rsid w:val="00AA4385"/>
    <w:rsid w:val="00AA43F1"/>
    <w:rsid w:val="00AA456D"/>
    <w:rsid w:val="00AA4973"/>
    <w:rsid w:val="00AA6E4E"/>
    <w:rsid w:val="00AA7FC8"/>
    <w:rsid w:val="00AB74AF"/>
    <w:rsid w:val="00AB7DE3"/>
    <w:rsid w:val="00AC09E7"/>
    <w:rsid w:val="00AC1842"/>
    <w:rsid w:val="00AC1B6A"/>
    <w:rsid w:val="00AD36E4"/>
    <w:rsid w:val="00AD4FB9"/>
    <w:rsid w:val="00AE00E4"/>
    <w:rsid w:val="00AE1D0A"/>
    <w:rsid w:val="00AE2BBD"/>
    <w:rsid w:val="00AE2E75"/>
    <w:rsid w:val="00AE464E"/>
    <w:rsid w:val="00AE4D71"/>
    <w:rsid w:val="00AE4FF8"/>
    <w:rsid w:val="00AE5689"/>
    <w:rsid w:val="00AE7922"/>
    <w:rsid w:val="00AF1B17"/>
    <w:rsid w:val="00AF2F19"/>
    <w:rsid w:val="00B00D60"/>
    <w:rsid w:val="00B038B6"/>
    <w:rsid w:val="00B03A29"/>
    <w:rsid w:val="00B04420"/>
    <w:rsid w:val="00B060E5"/>
    <w:rsid w:val="00B06156"/>
    <w:rsid w:val="00B072A9"/>
    <w:rsid w:val="00B07551"/>
    <w:rsid w:val="00B07F04"/>
    <w:rsid w:val="00B1415B"/>
    <w:rsid w:val="00B16EBF"/>
    <w:rsid w:val="00B17139"/>
    <w:rsid w:val="00B21136"/>
    <w:rsid w:val="00B22925"/>
    <w:rsid w:val="00B22F2F"/>
    <w:rsid w:val="00B25CC4"/>
    <w:rsid w:val="00B267B6"/>
    <w:rsid w:val="00B30E6A"/>
    <w:rsid w:val="00B346D7"/>
    <w:rsid w:val="00B43BE9"/>
    <w:rsid w:val="00B47E10"/>
    <w:rsid w:val="00B5141E"/>
    <w:rsid w:val="00B51A34"/>
    <w:rsid w:val="00B53B51"/>
    <w:rsid w:val="00B60234"/>
    <w:rsid w:val="00B644E7"/>
    <w:rsid w:val="00B6714F"/>
    <w:rsid w:val="00B70129"/>
    <w:rsid w:val="00B74D50"/>
    <w:rsid w:val="00B77164"/>
    <w:rsid w:val="00B814FE"/>
    <w:rsid w:val="00B86129"/>
    <w:rsid w:val="00B86975"/>
    <w:rsid w:val="00B9015C"/>
    <w:rsid w:val="00B96E8E"/>
    <w:rsid w:val="00BA02A6"/>
    <w:rsid w:val="00BA3A22"/>
    <w:rsid w:val="00BA66B9"/>
    <w:rsid w:val="00BA6D2C"/>
    <w:rsid w:val="00BA7066"/>
    <w:rsid w:val="00BB11F9"/>
    <w:rsid w:val="00BB1F99"/>
    <w:rsid w:val="00BB2744"/>
    <w:rsid w:val="00BB27F4"/>
    <w:rsid w:val="00BB417A"/>
    <w:rsid w:val="00BB4BDA"/>
    <w:rsid w:val="00BB6A67"/>
    <w:rsid w:val="00BC0B46"/>
    <w:rsid w:val="00BC1EBE"/>
    <w:rsid w:val="00BC22DF"/>
    <w:rsid w:val="00BC2572"/>
    <w:rsid w:val="00BC3019"/>
    <w:rsid w:val="00BC3A4F"/>
    <w:rsid w:val="00BC3CE4"/>
    <w:rsid w:val="00BC4633"/>
    <w:rsid w:val="00BC5E79"/>
    <w:rsid w:val="00BC663B"/>
    <w:rsid w:val="00BC6B48"/>
    <w:rsid w:val="00BC6DD3"/>
    <w:rsid w:val="00BC7AD1"/>
    <w:rsid w:val="00BD2C2F"/>
    <w:rsid w:val="00BD4084"/>
    <w:rsid w:val="00BE03A4"/>
    <w:rsid w:val="00BE16EF"/>
    <w:rsid w:val="00BE389F"/>
    <w:rsid w:val="00BE52C1"/>
    <w:rsid w:val="00BE67DE"/>
    <w:rsid w:val="00BE6911"/>
    <w:rsid w:val="00BE694C"/>
    <w:rsid w:val="00BF0265"/>
    <w:rsid w:val="00BF1C41"/>
    <w:rsid w:val="00BF2B77"/>
    <w:rsid w:val="00BF2D20"/>
    <w:rsid w:val="00BF464D"/>
    <w:rsid w:val="00BF66A8"/>
    <w:rsid w:val="00BF6ECF"/>
    <w:rsid w:val="00C00C30"/>
    <w:rsid w:val="00C00EB5"/>
    <w:rsid w:val="00C02D7A"/>
    <w:rsid w:val="00C0303F"/>
    <w:rsid w:val="00C03575"/>
    <w:rsid w:val="00C047AE"/>
    <w:rsid w:val="00C048F7"/>
    <w:rsid w:val="00C06FA5"/>
    <w:rsid w:val="00C12932"/>
    <w:rsid w:val="00C151F2"/>
    <w:rsid w:val="00C161EA"/>
    <w:rsid w:val="00C17904"/>
    <w:rsid w:val="00C20B1F"/>
    <w:rsid w:val="00C21BD2"/>
    <w:rsid w:val="00C220F3"/>
    <w:rsid w:val="00C23CF0"/>
    <w:rsid w:val="00C25087"/>
    <w:rsid w:val="00C271FD"/>
    <w:rsid w:val="00C31BCE"/>
    <w:rsid w:val="00C3215F"/>
    <w:rsid w:val="00C32586"/>
    <w:rsid w:val="00C37492"/>
    <w:rsid w:val="00C446BC"/>
    <w:rsid w:val="00C45742"/>
    <w:rsid w:val="00C474B5"/>
    <w:rsid w:val="00C54107"/>
    <w:rsid w:val="00C541AA"/>
    <w:rsid w:val="00C548EE"/>
    <w:rsid w:val="00C54B53"/>
    <w:rsid w:val="00C6022F"/>
    <w:rsid w:val="00C603FC"/>
    <w:rsid w:val="00C60C18"/>
    <w:rsid w:val="00C6185B"/>
    <w:rsid w:val="00C637EA"/>
    <w:rsid w:val="00C63B27"/>
    <w:rsid w:val="00C65917"/>
    <w:rsid w:val="00C66BA5"/>
    <w:rsid w:val="00C6781D"/>
    <w:rsid w:val="00C71ADD"/>
    <w:rsid w:val="00C72670"/>
    <w:rsid w:val="00C72A2A"/>
    <w:rsid w:val="00C743AA"/>
    <w:rsid w:val="00C7526A"/>
    <w:rsid w:val="00C81E66"/>
    <w:rsid w:val="00C82763"/>
    <w:rsid w:val="00C853CC"/>
    <w:rsid w:val="00C8769C"/>
    <w:rsid w:val="00C91E1F"/>
    <w:rsid w:val="00C96A24"/>
    <w:rsid w:val="00CA2A1F"/>
    <w:rsid w:val="00CA3F15"/>
    <w:rsid w:val="00CA48DA"/>
    <w:rsid w:val="00CB0F9B"/>
    <w:rsid w:val="00CB47A6"/>
    <w:rsid w:val="00CB4E2E"/>
    <w:rsid w:val="00CB6D3A"/>
    <w:rsid w:val="00CC3D54"/>
    <w:rsid w:val="00CC4F69"/>
    <w:rsid w:val="00CC5904"/>
    <w:rsid w:val="00CC6303"/>
    <w:rsid w:val="00CC6794"/>
    <w:rsid w:val="00CC6E37"/>
    <w:rsid w:val="00CC7F53"/>
    <w:rsid w:val="00CD092D"/>
    <w:rsid w:val="00CD3BA9"/>
    <w:rsid w:val="00CD404C"/>
    <w:rsid w:val="00CD4ADE"/>
    <w:rsid w:val="00CD521E"/>
    <w:rsid w:val="00CD7771"/>
    <w:rsid w:val="00CE4E59"/>
    <w:rsid w:val="00CF0024"/>
    <w:rsid w:val="00CF19B7"/>
    <w:rsid w:val="00CF1FFE"/>
    <w:rsid w:val="00CF2B1C"/>
    <w:rsid w:val="00CF2D4F"/>
    <w:rsid w:val="00CF4862"/>
    <w:rsid w:val="00CF7F19"/>
    <w:rsid w:val="00D00AE8"/>
    <w:rsid w:val="00D0270B"/>
    <w:rsid w:val="00D03FF4"/>
    <w:rsid w:val="00D045BB"/>
    <w:rsid w:val="00D04671"/>
    <w:rsid w:val="00D10BCF"/>
    <w:rsid w:val="00D12099"/>
    <w:rsid w:val="00D12623"/>
    <w:rsid w:val="00D1440D"/>
    <w:rsid w:val="00D14458"/>
    <w:rsid w:val="00D1591B"/>
    <w:rsid w:val="00D220D6"/>
    <w:rsid w:val="00D27577"/>
    <w:rsid w:val="00D3425C"/>
    <w:rsid w:val="00D343F3"/>
    <w:rsid w:val="00D43ACD"/>
    <w:rsid w:val="00D4623E"/>
    <w:rsid w:val="00D4740E"/>
    <w:rsid w:val="00D52927"/>
    <w:rsid w:val="00D543C6"/>
    <w:rsid w:val="00D54E7B"/>
    <w:rsid w:val="00D55AF6"/>
    <w:rsid w:val="00D6426F"/>
    <w:rsid w:val="00D64FF2"/>
    <w:rsid w:val="00D65918"/>
    <w:rsid w:val="00D65C25"/>
    <w:rsid w:val="00D6667F"/>
    <w:rsid w:val="00D67A26"/>
    <w:rsid w:val="00D71043"/>
    <w:rsid w:val="00D73FB6"/>
    <w:rsid w:val="00D76013"/>
    <w:rsid w:val="00D7638E"/>
    <w:rsid w:val="00D769D8"/>
    <w:rsid w:val="00D8240C"/>
    <w:rsid w:val="00D831BE"/>
    <w:rsid w:val="00D83875"/>
    <w:rsid w:val="00D85FA5"/>
    <w:rsid w:val="00D92488"/>
    <w:rsid w:val="00D95FA9"/>
    <w:rsid w:val="00D97F5C"/>
    <w:rsid w:val="00DA453B"/>
    <w:rsid w:val="00DA4C25"/>
    <w:rsid w:val="00DA5B6B"/>
    <w:rsid w:val="00DA5E7D"/>
    <w:rsid w:val="00DA6735"/>
    <w:rsid w:val="00DA7775"/>
    <w:rsid w:val="00DA7A00"/>
    <w:rsid w:val="00DB3685"/>
    <w:rsid w:val="00DB491C"/>
    <w:rsid w:val="00DB4D07"/>
    <w:rsid w:val="00DB7414"/>
    <w:rsid w:val="00DC03C1"/>
    <w:rsid w:val="00DC60E8"/>
    <w:rsid w:val="00DC6401"/>
    <w:rsid w:val="00DC6B85"/>
    <w:rsid w:val="00DC70B0"/>
    <w:rsid w:val="00DC7574"/>
    <w:rsid w:val="00DD6C67"/>
    <w:rsid w:val="00DE0BEE"/>
    <w:rsid w:val="00DE143B"/>
    <w:rsid w:val="00DE4421"/>
    <w:rsid w:val="00DE5300"/>
    <w:rsid w:val="00DE631C"/>
    <w:rsid w:val="00DE686C"/>
    <w:rsid w:val="00DF0664"/>
    <w:rsid w:val="00DF06CE"/>
    <w:rsid w:val="00DF6026"/>
    <w:rsid w:val="00E0014B"/>
    <w:rsid w:val="00E0295E"/>
    <w:rsid w:val="00E02ECE"/>
    <w:rsid w:val="00E04DBA"/>
    <w:rsid w:val="00E065B9"/>
    <w:rsid w:val="00E077BE"/>
    <w:rsid w:val="00E109E0"/>
    <w:rsid w:val="00E12491"/>
    <w:rsid w:val="00E12AD8"/>
    <w:rsid w:val="00E13F69"/>
    <w:rsid w:val="00E14E2B"/>
    <w:rsid w:val="00E16C90"/>
    <w:rsid w:val="00E24231"/>
    <w:rsid w:val="00E35086"/>
    <w:rsid w:val="00E35092"/>
    <w:rsid w:val="00E413C7"/>
    <w:rsid w:val="00E449DF"/>
    <w:rsid w:val="00E45ED0"/>
    <w:rsid w:val="00E462D3"/>
    <w:rsid w:val="00E5151E"/>
    <w:rsid w:val="00E52801"/>
    <w:rsid w:val="00E52A56"/>
    <w:rsid w:val="00E558F3"/>
    <w:rsid w:val="00E55969"/>
    <w:rsid w:val="00E57452"/>
    <w:rsid w:val="00E575AB"/>
    <w:rsid w:val="00E60BCD"/>
    <w:rsid w:val="00E60C96"/>
    <w:rsid w:val="00E61831"/>
    <w:rsid w:val="00E62A9C"/>
    <w:rsid w:val="00E66F14"/>
    <w:rsid w:val="00E74511"/>
    <w:rsid w:val="00E74EA8"/>
    <w:rsid w:val="00E764A6"/>
    <w:rsid w:val="00E77184"/>
    <w:rsid w:val="00E81F45"/>
    <w:rsid w:val="00E84100"/>
    <w:rsid w:val="00E86A2B"/>
    <w:rsid w:val="00E8733D"/>
    <w:rsid w:val="00E87911"/>
    <w:rsid w:val="00E87D9D"/>
    <w:rsid w:val="00E91FB3"/>
    <w:rsid w:val="00E94668"/>
    <w:rsid w:val="00E9505D"/>
    <w:rsid w:val="00E95701"/>
    <w:rsid w:val="00E97EF2"/>
    <w:rsid w:val="00EA1D83"/>
    <w:rsid w:val="00EA2114"/>
    <w:rsid w:val="00EA4AB7"/>
    <w:rsid w:val="00EA4DEF"/>
    <w:rsid w:val="00EA58E0"/>
    <w:rsid w:val="00EB2859"/>
    <w:rsid w:val="00EB3EF6"/>
    <w:rsid w:val="00EB4136"/>
    <w:rsid w:val="00EB5FC3"/>
    <w:rsid w:val="00EC22D5"/>
    <w:rsid w:val="00EC2F8F"/>
    <w:rsid w:val="00EC37B9"/>
    <w:rsid w:val="00EC5FA5"/>
    <w:rsid w:val="00EC66AA"/>
    <w:rsid w:val="00EC6777"/>
    <w:rsid w:val="00EE07DD"/>
    <w:rsid w:val="00EE3ACD"/>
    <w:rsid w:val="00EE3B35"/>
    <w:rsid w:val="00EE5006"/>
    <w:rsid w:val="00EE7CAC"/>
    <w:rsid w:val="00EF0012"/>
    <w:rsid w:val="00EF10ED"/>
    <w:rsid w:val="00EF4206"/>
    <w:rsid w:val="00EF56E6"/>
    <w:rsid w:val="00EF7F42"/>
    <w:rsid w:val="00F01098"/>
    <w:rsid w:val="00F032A3"/>
    <w:rsid w:val="00F03BD2"/>
    <w:rsid w:val="00F105E5"/>
    <w:rsid w:val="00F107B7"/>
    <w:rsid w:val="00F151F3"/>
    <w:rsid w:val="00F159CD"/>
    <w:rsid w:val="00F16186"/>
    <w:rsid w:val="00F17A95"/>
    <w:rsid w:val="00F17E56"/>
    <w:rsid w:val="00F200C8"/>
    <w:rsid w:val="00F24D0F"/>
    <w:rsid w:val="00F26633"/>
    <w:rsid w:val="00F26BA7"/>
    <w:rsid w:val="00F30E41"/>
    <w:rsid w:val="00F31B89"/>
    <w:rsid w:val="00F323E6"/>
    <w:rsid w:val="00F33439"/>
    <w:rsid w:val="00F347FD"/>
    <w:rsid w:val="00F34F09"/>
    <w:rsid w:val="00F42609"/>
    <w:rsid w:val="00F431EB"/>
    <w:rsid w:val="00F43253"/>
    <w:rsid w:val="00F474DF"/>
    <w:rsid w:val="00F5018A"/>
    <w:rsid w:val="00F5233A"/>
    <w:rsid w:val="00F56791"/>
    <w:rsid w:val="00F569CB"/>
    <w:rsid w:val="00F56BF6"/>
    <w:rsid w:val="00F56D2B"/>
    <w:rsid w:val="00F61087"/>
    <w:rsid w:val="00F61B59"/>
    <w:rsid w:val="00F64A37"/>
    <w:rsid w:val="00F7025B"/>
    <w:rsid w:val="00F71F28"/>
    <w:rsid w:val="00F730CA"/>
    <w:rsid w:val="00F749C3"/>
    <w:rsid w:val="00F768F3"/>
    <w:rsid w:val="00F81B35"/>
    <w:rsid w:val="00F82AE9"/>
    <w:rsid w:val="00F83C6D"/>
    <w:rsid w:val="00F8474C"/>
    <w:rsid w:val="00F85552"/>
    <w:rsid w:val="00F85AC1"/>
    <w:rsid w:val="00F8632C"/>
    <w:rsid w:val="00F869FF"/>
    <w:rsid w:val="00F92411"/>
    <w:rsid w:val="00F9251B"/>
    <w:rsid w:val="00F956F7"/>
    <w:rsid w:val="00F9698F"/>
    <w:rsid w:val="00FA00A4"/>
    <w:rsid w:val="00FA1075"/>
    <w:rsid w:val="00FA34B6"/>
    <w:rsid w:val="00FA76DC"/>
    <w:rsid w:val="00FB264A"/>
    <w:rsid w:val="00FB5195"/>
    <w:rsid w:val="00FB67BD"/>
    <w:rsid w:val="00FD00F6"/>
    <w:rsid w:val="00FD1C6F"/>
    <w:rsid w:val="00FD4F6D"/>
    <w:rsid w:val="00FD5F4B"/>
    <w:rsid w:val="00FD7B80"/>
    <w:rsid w:val="00FE257E"/>
    <w:rsid w:val="00FE3BE1"/>
    <w:rsid w:val="00FE4B6B"/>
    <w:rsid w:val="00FE5E47"/>
    <w:rsid w:val="00FE6032"/>
    <w:rsid w:val="00FE7C33"/>
    <w:rsid w:val="00FF1275"/>
    <w:rsid w:val="00FF2780"/>
    <w:rsid w:val="00FF4F25"/>
    <w:rsid w:val="00FF51C8"/>
    <w:rsid w:val="00FF6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CF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D8"/>
    <w:rPr>
      <w:sz w:val="20"/>
    </w:rPr>
  </w:style>
  <w:style w:type="paragraph" w:styleId="Titre1">
    <w:name w:val="heading 1"/>
    <w:basedOn w:val="Normal"/>
    <w:link w:val="Titre1Car"/>
    <w:uiPriority w:val="1"/>
    <w:qFormat/>
    <w:rsid w:val="004E4437"/>
    <w:pPr>
      <w:widowControl w:val="0"/>
      <w:spacing w:before="51"/>
      <w:ind w:left="9"/>
      <w:outlineLvl w:val="0"/>
    </w:pPr>
    <w:rPr>
      <w:rFonts w:ascii="Trebuchet MS" w:eastAsia="Arial" w:hAnsi="Trebuchet MS"/>
      <w:b/>
      <w:color w:val="1F497D" w:themeColor="text2"/>
      <w:sz w:val="28"/>
      <w:szCs w:val="32"/>
      <w:lang w:val="en-US"/>
    </w:rPr>
  </w:style>
  <w:style w:type="paragraph" w:styleId="Titre2">
    <w:name w:val="heading 2"/>
    <w:basedOn w:val="Normal"/>
    <w:link w:val="Titre2Car"/>
    <w:uiPriority w:val="1"/>
    <w:qFormat/>
    <w:rsid w:val="004E4437"/>
    <w:pPr>
      <w:widowControl w:val="0"/>
      <w:spacing w:before="61"/>
      <w:ind w:left="11"/>
      <w:outlineLvl w:val="1"/>
    </w:pPr>
    <w:rPr>
      <w:rFonts w:ascii="Trebuchet MS" w:eastAsia="Arial" w:hAnsi="Trebuchet MS"/>
      <w:b/>
      <w:bCs/>
      <w:color w:val="000000" w:themeColor="text1"/>
      <w:sz w:val="26"/>
      <w:szCs w:val="30"/>
      <w:lang w:val="en-US"/>
    </w:rPr>
  </w:style>
  <w:style w:type="paragraph" w:styleId="Titre3">
    <w:name w:val="heading 3"/>
    <w:basedOn w:val="Normal"/>
    <w:link w:val="Titre3Car"/>
    <w:autoRedefine/>
    <w:uiPriority w:val="1"/>
    <w:qFormat/>
    <w:rsid w:val="004E4437"/>
    <w:pPr>
      <w:widowControl w:val="0"/>
      <w:ind w:left="708"/>
      <w:outlineLvl w:val="2"/>
    </w:pPr>
    <w:rPr>
      <w:rFonts w:ascii="Trebuchet MS" w:eastAsia="Arial" w:hAnsi="Trebuchet MS"/>
      <w:b/>
      <w:bCs/>
      <w:color w:val="000000" w:themeColor="text1"/>
      <w:sz w:val="24"/>
      <w:szCs w:val="24"/>
      <w:lang w:val="en-US"/>
    </w:rPr>
  </w:style>
  <w:style w:type="paragraph" w:styleId="Titre4">
    <w:name w:val="heading 4"/>
    <w:basedOn w:val="Normal"/>
    <w:link w:val="Titre4Car"/>
    <w:autoRedefine/>
    <w:uiPriority w:val="1"/>
    <w:qFormat/>
    <w:rsid w:val="004E4437"/>
    <w:pPr>
      <w:widowControl w:val="0"/>
      <w:ind w:left="1416"/>
      <w:outlineLvl w:val="3"/>
    </w:pPr>
    <w:rPr>
      <w:rFonts w:ascii="Trebuchet MS" w:eastAsia="Arial" w:hAnsi="Trebuchet MS"/>
      <w:b/>
      <w:bCs/>
      <w:szCs w:val="23"/>
      <w:u w:val="single"/>
      <w:lang w:val="en-US"/>
    </w:rPr>
  </w:style>
  <w:style w:type="paragraph" w:styleId="Titre5">
    <w:name w:val="heading 5"/>
    <w:basedOn w:val="Normal"/>
    <w:link w:val="Titre5Car"/>
    <w:uiPriority w:val="1"/>
    <w:qFormat/>
    <w:rsid w:val="004E4437"/>
    <w:pPr>
      <w:widowControl w:val="0"/>
      <w:ind w:left="2124"/>
      <w:outlineLvl w:val="4"/>
    </w:pPr>
    <w:rPr>
      <w:rFonts w:ascii="Trebuchet MS" w:eastAsia="Arial" w:hAnsi="Trebuchet MS"/>
      <w:b/>
      <w:bCs/>
      <w:lang w:val="en-US"/>
    </w:rPr>
  </w:style>
  <w:style w:type="paragraph" w:styleId="Titre6">
    <w:name w:val="heading 6"/>
    <w:basedOn w:val="Normal"/>
    <w:link w:val="Titre6Car"/>
    <w:uiPriority w:val="1"/>
    <w:qFormat/>
    <w:rsid w:val="0055399B"/>
    <w:pPr>
      <w:widowControl w:val="0"/>
      <w:ind w:left="2553" w:hanging="429"/>
      <w:outlineLvl w:val="5"/>
    </w:pPr>
    <w:rPr>
      <w:rFonts w:ascii="Trebuchet MS" w:eastAsia="Arial" w:hAnsi="Trebuchet MS"/>
      <w:bCs/>
      <w:lang w:val="en-US"/>
    </w:rPr>
  </w:style>
  <w:style w:type="paragraph" w:styleId="Titre8">
    <w:name w:val="heading 8"/>
    <w:basedOn w:val="Normal"/>
    <w:next w:val="Normal"/>
    <w:link w:val="Titre8Car"/>
    <w:uiPriority w:val="9"/>
    <w:semiHidden/>
    <w:unhideWhenUsed/>
    <w:qFormat/>
    <w:rsid w:val="00A639E9"/>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4E4437"/>
    <w:rPr>
      <w:rFonts w:ascii="Trebuchet MS" w:eastAsia="Arial" w:hAnsi="Trebuchet MS"/>
      <w:b/>
      <w:color w:val="1F497D" w:themeColor="text2"/>
      <w:sz w:val="28"/>
      <w:szCs w:val="32"/>
      <w:lang w:val="en-US"/>
    </w:rPr>
  </w:style>
  <w:style w:type="character" w:customStyle="1" w:styleId="Titre2Car">
    <w:name w:val="Titre 2 Car"/>
    <w:basedOn w:val="Policepardfaut"/>
    <w:link w:val="Titre2"/>
    <w:uiPriority w:val="1"/>
    <w:rsid w:val="004E4437"/>
    <w:rPr>
      <w:rFonts w:ascii="Trebuchet MS" w:eastAsia="Arial" w:hAnsi="Trebuchet MS"/>
      <w:b/>
      <w:bCs/>
      <w:color w:val="000000" w:themeColor="text1"/>
      <w:sz w:val="26"/>
      <w:szCs w:val="30"/>
      <w:lang w:val="en-US"/>
    </w:rPr>
  </w:style>
  <w:style w:type="character" w:customStyle="1" w:styleId="Titre3Car">
    <w:name w:val="Titre 3 Car"/>
    <w:basedOn w:val="Policepardfaut"/>
    <w:link w:val="Titre3"/>
    <w:uiPriority w:val="1"/>
    <w:rsid w:val="004E4437"/>
    <w:rPr>
      <w:rFonts w:ascii="Trebuchet MS" w:eastAsia="Arial" w:hAnsi="Trebuchet MS"/>
      <w:b/>
      <w:bCs/>
      <w:color w:val="000000" w:themeColor="text1"/>
      <w:sz w:val="24"/>
      <w:szCs w:val="24"/>
      <w:lang w:val="en-US"/>
    </w:rPr>
  </w:style>
  <w:style w:type="character" w:customStyle="1" w:styleId="Titre4Car">
    <w:name w:val="Titre 4 Car"/>
    <w:basedOn w:val="Policepardfaut"/>
    <w:link w:val="Titre4"/>
    <w:uiPriority w:val="1"/>
    <w:rsid w:val="004E4437"/>
    <w:rPr>
      <w:rFonts w:ascii="Trebuchet MS" w:eastAsia="Arial" w:hAnsi="Trebuchet MS"/>
      <w:b/>
      <w:bCs/>
      <w:sz w:val="20"/>
      <w:szCs w:val="23"/>
      <w:u w:val="single"/>
      <w:lang w:val="en-US"/>
    </w:rPr>
  </w:style>
  <w:style w:type="character" w:customStyle="1" w:styleId="Titre5Car">
    <w:name w:val="Titre 5 Car"/>
    <w:basedOn w:val="Policepardfaut"/>
    <w:link w:val="Titre5"/>
    <w:uiPriority w:val="1"/>
    <w:rsid w:val="004E4437"/>
    <w:rPr>
      <w:rFonts w:ascii="Trebuchet MS" w:eastAsia="Arial" w:hAnsi="Trebuchet MS"/>
      <w:b/>
      <w:bCs/>
      <w:sz w:val="20"/>
      <w:lang w:val="en-US"/>
    </w:rPr>
  </w:style>
  <w:style w:type="character" w:customStyle="1" w:styleId="Titre6Car">
    <w:name w:val="Titre 6 Car"/>
    <w:basedOn w:val="Policepardfaut"/>
    <w:link w:val="Titre6"/>
    <w:uiPriority w:val="1"/>
    <w:rsid w:val="0055399B"/>
    <w:rPr>
      <w:rFonts w:ascii="Trebuchet MS" w:eastAsia="Arial" w:hAnsi="Trebuchet MS"/>
      <w:bCs/>
      <w:sz w:val="20"/>
      <w:lang w:val="en-US"/>
    </w:rPr>
  </w:style>
  <w:style w:type="paragraph" w:styleId="TM1">
    <w:name w:val="toc 1"/>
    <w:basedOn w:val="Normal"/>
    <w:next w:val="Normal"/>
    <w:autoRedefine/>
    <w:uiPriority w:val="39"/>
    <w:qFormat/>
    <w:rsid w:val="006F2A9D"/>
    <w:pPr>
      <w:spacing w:before="120" w:after="120"/>
    </w:pPr>
    <w:rPr>
      <w:b/>
      <w:bCs/>
      <w:caps/>
      <w:szCs w:val="20"/>
    </w:rPr>
  </w:style>
  <w:style w:type="character" w:styleId="Lienhypertexte">
    <w:name w:val="Hyperlink"/>
    <w:basedOn w:val="Policepardfaut"/>
    <w:uiPriority w:val="99"/>
    <w:rsid w:val="00673CE5"/>
    <w:rPr>
      <w:color w:val="0000FF"/>
      <w:u w:val="single"/>
    </w:rPr>
  </w:style>
  <w:style w:type="character" w:styleId="Lienhypertextesuivivisit">
    <w:name w:val="FollowedHyperlink"/>
    <w:basedOn w:val="Policepardfaut"/>
    <w:uiPriority w:val="99"/>
    <w:semiHidden/>
    <w:unhideWhenUsed/>
    <w:rsid w:val="003506E7"/>
    <w:rPr>
      <w:color w:val="800080" w:themeColor="followedHyperlink"/>
      <w:u w:val="single"/>
    </w:rPr>
  </w:style>
  <w:style w:type="table" w:customStyle="1" w:styleId="TableNormal">
    <w:name w:val="Table Normal"/>
    <w:uiPriority w:val="2"/>
    <w:semiHidden/>
    <w:unhideWhenUsed/>
    <w:qFormat/>
    <w:rsid w:val="00186B30"/>
    <w:pPr>
      <w:widowControl w:val="0"/>
    </w:pPr>
    <w:rPr>
      <w:lang w:val="en-US"/>
    </w:rPr>
    <w:tblPr>
      <w:tblInd w:w="0" w:type="dxa"/>
      <w:tblCellMar>
        <w:top w:w="0" w:type="dxa"/>
        <w:left w:w="0" w:type="dxa"/>
        <w:bottom w:w="0" w:type="dxa"/>
        <w:right w:w="0" w:type="dxa"/>
      </w:tblCellMar>
    </w:tblPr>
  </w:style>
  <w:style w:type="paragraph" w:styleId="TM2">
    <w:name w:val="toc 2"/>
    <w:basedOn w:val="Normal"/>
    <w:uiPriority w:val="39"/>
    <w:qFormat/>
    <w:rsid w:val="00186B30"/>
    <w:pPr>
      <w:ind w:left="200"/>
    </w:pPr>
    <w:rPr>
      <w:smallCaps/>
      <w:szCs w:val="20"/>
    </w:rPr>
  </w:style>
  <w:style w:type="paragraph" w:styleId="TM3">
    <w:name w:val="toc 3"/>
    <w:basedOn w:val="Normal"/>
    <w:uiPriority w:val="39"/>
    <w:qFormat/>
    <w:rsid w:val="00186B30"/>
    <w:pPr>
      <w:ind w:left="400"/>
    </w:pPr>
    <w:rPr>
      <w:i/>
      <w:iCs/>
      <w:szCs w:val="20"/>
    </w:rPr>
  </w:style>
  <w:style w:type="paragraph" w:styleId="TM4">
    <w:name w:val="toc 4"/>
    <w:basedOn w:val="Normal"/>
    <w:uiPriority w:val="39"/>
    <w:qFormat/>
    <w:rsid w:val="00186B30"/>
    <w:pPr>
      <w:ind w:left="600"/>
    </w:pPr>
    <w:rPr>
      <w:sz w:val="18"/>
      <w:szCs w:val="18"/>
    </w:rPr>
  </w:style>
  <w:style w:type="paragraph" w:styleId="TM5">
    <w:name w:val="toc 5"/>
    <w:basedOn w:val="Normal"/>
    <w:uiPriority w:val="39"/>
    <w:qFormat/>
    <w:rsid w:val="00186B30"/>
    <w:pPr>
      <w:ind w:left="800"/>
    </w:pPr>
    <w:rPr>
      <w:sz w:val="18"/>
      <w:szCs w:val="18"/>
    </w:rPr>
  </w:style>
  <w:style w:type="paragraph" w:styleId="TM6">
    <w:name w:val="toc 6"/>
    <w:basedOn w:val="Normal"/>
    <w:uiPriority w:val="39"/>
    <w:qFormat/>
    <w:rsid w:val="00186B30"/>
    <w:pPr>
      <w:ind w:left="1000"/>
    </w:pPr>
    <w:rPr>
      <w:sz w:val="18"/>
      <w:szCs w:val="18"/>
    </w:rPr>
  </w:style>
  <w:style w:type="paragraph" w:styleId="Corpsdetexte">
    <w:name w:val="Body Text"/>
    <w:basedOn w:val="Normal"/>
    <w:link w:val="CorpsdetexteCar"/>
    <w:uiPriority w:val="1"/>
    <w:qFormat/>
    <w:rsid w:val="00186B30"/>
    <w:pPr>
      <w:widowControl w:val="0"/>
      <w:ind w:left="115"/>
    </w:pPr>
    <w:rPr>
      <w:rFonts w:ascii="Arial" w:eastAsia="Arial" w:hAnsi="Arial"/>
      <w:lang w:val="en-US"/>
    </w:rPr>
  </w:style>
  <w:style w:type="character" w:customStyle="1" w:styleId="CorpsdetexteCar">
    <w:name w:val="Corps de texte Car"/>
    <w:basedOn w:val="Policepardfaut"/>
    <w:link w:val="Corpsdetexte"/>
    <w:uiPriority w:val="1"/>
    <w:rsid w:val="00186B30"/>
    <w:rPr>
      <w:rFonts w:ascii="Arial" w:eastAsia="Arial" w:hAnsi="Arial"/>
      <w:lang w:val="en-US"/>
    </w:rPr>
  </w:style>
  <w:style w:type="paragraph" w:styleId="Paragraphedeliste">
    <w:name w:val="List Paragraph"/>
    <w:basedOn w:val="Normal"/>
    <w:uiPriority w:val="34"/>
    <w:qFormat/>
    <w:rsid w:val="00186B30"/>
    <w:pPr>
      <w:widowControl w:val="0"/>
    </w:pPr>
    <w:rPr>
      <w:lang w:val="en-US"/>
    </w:rPr>
  </w:style>
  <w:style w:type="paragraph" w:customStyle="1" w:styleId="TableParagraph">
    <w:name w:val="Table Paragraph"/>
    <w:basedOn w:val="Normal"/>
    <w:uiPriority w:val="1"/>
    <w:qFormat/>
    <w:rsid w:val="00186B30"/>
    <w:pPr>
      <w:widowControl w:val="0"/>
    </w:pPr>
    <w:rPr>
      <w:lang w:val="en-US"/>
    </w:rPr>
  </w:style>
  <w:style w:type="paragraph" w:styleId="Textedebulles">
    <w:name w:val="Balloon Text"/>
    <w:basedOn w:val="Normal"/>
    <w:link w:val="TextedebullesCar"/>
    <w:uiPriority w:val="99"/>
    <w:semiHidden/>
    <w:unhideWhenUsed/>
    <w:rsid w:val="00186B30"/>
    <w:pPr>
      <w:widowControl w:val="0"/>
    </w:pPr>
    <w:rPr>
      <w:rFonts w:ascii="Tahoma" w:hAnsi="Tahoma" w:cs="Tahoma"/>
      <w:sz w:val="16"/>
      <w:szCs w:val="16"/>
      <w:lang w:val="en-US"/>
    </w:rPr>
  </w:style>
  <w:style w:type="character" w:customStyle="1" w:styleId="TextedebullesCar">
    <w:name w:val="Texte de bulles Car"/>
    <w:basedOn w:val="Policepardfaut"/>
    <w:link w:val="Textedebulles"/>
    <w:uiPriority w:val="99"/>
    <w:semiHidden/>
    <w:rsid w:val="00186B30"/>
    <w:rPr>
      <w:rFonts w:ascii="Tahoma" w:hAnsi="Tahoma" w:cs="Tahoma"/>
      <w:sz w:val="16"/>
      <w:szCs w:val="16"/>
      <w:lang w:val="en-US"/>
    </w:rPr>
  </w:style>
  <w:style w:type="paragraph" w:styleId="En-tte">
    <w:name w:val="header"/>
    <w:basedOn w:val="Normal"/>
    <w:link w:val="En-tteCar"/>
    <w:uiPriority w:val="99"/>
    <w:unhideWhenUsed/>
    <w:rsid w:val="002015C1"/>
    <w:pPr>
      <w:tabs>
        <w:tab w:val="center" w:pos="4536"/>
        <w:tab w:val="right" w:pos="9072"/>
      </w:tabs>
    </w:pPr>
  </w:style>
  <w:style w:type="character" w:customStyle="1" w:styleId="En-tteCar">
    <w:name w:val="En-tête Car"/>
    <w:basedOn w:val="Policepardfaut"/>
    <w:link w:val="En-tte"/>
    <w:uiPriority w:val="99"/>
    <w:rsid w:val="002015C1"/>
  </w:style>
  <w:style w:type="paragraph" w:styleId="Pieddepage">
    <w:name w:val="footer"/>
    <w:basedOn w:val="Normal"/>
    <w:link w:val="PieddepageCar"/>
    <w:uiPriority w:val="99"/>
    <w:unhideWhenUsed/>
    <w:rsid w:val="002015C1"/>
    <w:pPr>
      <w:tabs>
        <w:tab w:val="center" w:pos="4536"/>
        <w:tab w:val="right" w:pos="9072"/>
      </w:tabs>
    </w:pPr>
  </w:style>
  <w:style w:type="character" w:customStyle="1" w:styleId="PieddepageCar">
    <w:name w:val="Pied de page Car"/>
    <w:basedOn w:val="Policepardfaut"/>
    <w:link w:val="Pieddepage"/>
    <w:uiPriority w:val="99"/>
    <w:rsid w:val="002015C1"/>
  </w:style>
  <w:style w:type="table" w:styleId="Grilledutableau">
    <w:name w:val="Table Grid"/>
    <w:basedOn w:val="TableauNormal"/>
    <w:uiPriority w:val="59"/>
    <w:rsid w:val="00CD5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CD521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yle1">
    <w:name w:val="Style1"/>
    <w:basedOn w:val="Normal"/>
    <w:link w:val="Style1Car"/>
    <w:qFormat/>
    <w:rsid w:val="0026395E"/>
    <w:rPr>
      <w:rFonts w:ascii="Trebuchet MS" w:hAnsi="Trebuchet MS"/>
      <w:b/>
      <w:color w:val="002060"/>
      <w:sz w:val="28"/>
      <w:lang w:eastAsia="fr-FR"/>
    </w:rPr>
  </w:style>
  <w:style w:type="character" w:customStyle="1" w:styleId="Style1Car">
    <w:name w:val="Style1 Car"/>
    <w:basedOn w:val="Policepardfaut"/>
    <w:link w:val="Style1"/>
    <w:rsid w:val="0026395E"/>
    <w:rPr>
      <w:rFonts w:ascii="Trebuchet MS" w:hAnsi="Trebuchet MS"/>
      <w:b/>
      <w:color w:val="002060"/>
      <w:sz w:val="28"/>
      <w:lang w:eastAsia="fr-FR"/>
    </w:rPr>
  </w:style>
  <w:style w:type="paragraph" w:styleId="En-ttedetabledesmatires">
    <w:name w:val="TOC Heading"/>
    <w:basedOn w:val="Titre1"/>
    <w:next w:val="Normal"/>
    <w:uiPriority w:val="39"/>
    <w:unhideWhenUsed/>
    <w:qFormat/>
    <w:rsid w:val="005E2B29"/>
    <w:pPr>
      <w:keepNext/>
      <w:keepLines/>
      <w:widowControl/>
      <w:spacing w:before="480" w:line="276" w:lineRule="auto"/>
      <w:ind w:left="0"/>
      <w:outlineLvl w:val="9"/>
    </w:pPr>
    <w:rPr>
      <w:rFonts w:asciiTheme="majorHAnsi" w:eastAsiaTheme="majorEastAsia" w:hAnsiTheme="majorHAnsi" w:cstheme="majorBidi"/>
      <w:bCs/>
      <w:color w:val="365F91" w:themeColor="accent1" w:themeShade="BF"/>
      <w:szCs w:val="28"/>
      <w:lang w:val="fr-FR" w:eastAsia="fr-FR"/>
    </w:rPr>
  </w:style>
  <w:style w:type="table" w:styleId="Tramemoyenne2-Accent1">
    <w:name w:val="Medium Shading 2 Accent 1"/>
    <w:basedOn w:val="TableauNormal"/>
    <w:uiPriority w:val="64"/>
    <w:rsid w:val="002274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1">
    <w:name w:val="Medium Shading 1 Accent 1"/>
    <w:basedOn w:val="TableauNormal"/>
    <w:uiPriority w:val="63"/>
    <w:rsid w:val="00E02EC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llemoyenne3-Accent1">
    <w:name w:val="Medium Grid 3 Accent 1"/>
    <w:basedOn w:val="TableauNormal"/>
    <w:uiPriority w:val="69"/>
    <w:rsid w:val="00DB74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Marquedecommentaire">
    <w:name w:val="annotation reference"/>
    <w:basedOn w:val="Policepardfaut"/>
    <w:uiPriority w:val="99"/>
    <w:semiHidden/>
    <w:unhideWhenUsed/>
    <w:rsid w:val="00421246"/>
    <w:rPr>
      <w:sz w:val="18"/>
      <w:szCs w:val="18"/>
    </w:rPr>
  </w:style>
  <w:style w:type="paragraph" w:styleId="Commentaire">
    <w:name w:val="annotation text"/>
    <w:basedOn w:val="Normal"/>
    <w:link w:val="CommentaireCar"/>
    <w:uiPriority w:val="99"/>
    <w:unhideWhenUsed/>
    <w:rsid w:val="00421246"/>
    <w:pPr>
      <w:spacing w:after="200"/>
    </w:pPr>
    <w:rPr>
      <w:sz w:val="24"/>
      <w:szCs w:val="24"/>
    </w:rPr>
  </w:style>
  <w:style w:type="character" w:customStyle="1" w:styleId="CommentaireCar">
    <w:name w:val="Commentaire Car"/>
    <w:basedOn w:val="Policepardfaut"/>
    <w:link w:val="Commentaire"/>
    <w:uiPriority w:val="99"/>
    <w:rsid w:val="00421246"/>
    <w:rPr>
      <w:sz w:val="24"/>
      <w:szCs w:val="24"/>
    </w:rPr>
  </w:style>
  <w:style w:type="paragraph" w:styleId="Objetducommentaire">
    <w:name w:val="annotation subject"/>
    <w:basedOn w:val="Commentaire"/>
    <w:next w:val="Commentaire"/>
    <w:link w:val="ObjetducommentaireCar"/>
    <w:uiPriority w:val="99"/>
    <w:semiHidden/>
    <w:unhideWhenUsed/>
    <w:rsid w:val="00BC6DD3"/>
    <w:pPr>
      <w:spacing w:after="0"/>
    </w:pPr>
    <w:rPr>
      <w:b/>
      <w:bCs/>
      <w:sz w:val="20"/>
      <w:szCs w:val="20"/>
    </w:rPr>
  </w:style>
  <w:style w:type="character" w:customStyle="1" w:styleId="ObjetducommentaireCar">
    <w:name w:val="Objet du commentaire Car"/>
    <w:basedOn w:val="CommentaireCar"/>
    <w:link w:val="Objetducommentaire"/>
    <w:uiPriority w:val="99"/>
    <w:semiHidden/>
    <w:rsid w:val="00BC6DD3"/>
    <w:rPr>
      <w:b/>
      <w:bCs/>
      <w:sz w:val="20"/>
      <w:szCs w:val="20"/>
    </w:rPr>
  </w:style>
  <w:style w:type="character" w:styleId="lev">
    <w:name w:val="Strong"/>
    <w:basedOn w:val="Policepardfaut"/>
    <w:uiPriority w:val="22"/>
    <w:qFormat/>
    <w:rsid w:val="00F17E56"/>
    <w:rPr>
      <w:b/>
      <w:bCs/>
    </w:rPr>
  </w:style>
  <w:style w:type="paragraph" w:styleId="NormalWeb">
    <w:name w:val="Normal (Web)"/>
    <w:basedOn w:val="Normal"/>
    <w:uiPriority w:val="99"/>
    <w:unhideWhenUsed/>
    <w:rsid w:val="00F17E56"/>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hl">
    <w:name w:val="hl"/>
    <w:basedOn w:val="Policepardfaut"/>
    <w:rsid w:val="00F17E56"/>
  </w:style>
  <w:style w:type="paragraph" w:customStyle="1" w:styleId="Default">
    <w:name w:val="Default"/>
    <w:rsid w:val="00AE464E"/>
    <w:pPr>
      <w:autoSpaceDE w:val="0"/>
      <w:autoSpaceDN w:val="0"/>
      <w:adjustRightInd w:val="0"/>
    </w:pPr>
    <w:rPr>
      <w:rFonts w:ascii="Comic Sans MS" w:hAnsi="Comic Sans MS" w:cs="Comic Sans MS"/>
      <w:color w:val="000000"/>
      <w:sz w:val="24"/>
      <w:szCs w:val="24"/>
    </w:rPr>
  </w:style>
  <w:style w:type="paragraph" w:styleId="Rvision">
    <w:name w:val="Revision"/>
    <w:hidden/>
    <w:uiPriority w:val="99"/>
    <w:semiHidden/>
    <w:rsid w:val="008F4B47"/>
    <w:rPr>
      <w:sz w:val="20"/>
    </w:rPr>
  </w:style>
  <w:style w:type="character" w:styleId="Textedelespacerserv">
    <w:name w:val="Placeholder Text"/>
    <w:basedOn w:val="Policepardfaut"/>
    <w:uiPriority w:val="99"/>
    <w:semiHidden/>
    <w:rsid w:val="00A91F38"/>
    <w:rPr>
      <w:color w:val="808080"/>
    </w:rPr>
  </w:style>
  <w:style w:type="paragraph" w:customStyle="1" w:styleId="Tre">
    <w:name w:val="Tre"/>
    <w:basedOn w:val="Normal"/>
    <w:uiPriority w:val="99"/>
    <w:rsid w:val="00A639E9"/>
    <w:rPr>
      <w:rFonts w:ascii="Arial" w:eastAsia="Calibri" w:hAnsi="Arial" w:cs="Arial"/>
      <w:sz w:val="22"/>
      <w:szCs w:val="24"/>
      <w:lang w:val="en-GB" w:eastAsia="fr-FR"/>
    </w:rPr>
  </w:style>
  <w:style w:type="character" w:customStyle="1" w:styleId="Titre8Car">
    <w:name w:val="Titre 8 Car"/>
    <w:basedOn w:val="Policepardfaut"/>
    <w:link w:val="Titre8"/>
    <w:uiPriority w:val="9"/>
    <w:semiHidden/>
    <w:rsid w:val="00A639E9"/>
    <w:rPr>
      <w:rFonts w:asciiTheme="majorHAnsi" w:eastAsiaTheme="majorEastAsia" w:hAnsiTheme="majorHAnsi" w:cstheme="majorBidi"/>
      <w:color w:val="404040" w:themeColor="text1" w:themeTint="BF"/>
      <w:sz w:val="20"/>
      <w:szCs w:val="20"/>
    </w:rPr>
  </w:style>
  <w:style w:type="paragraph" w:customStyle="1" w:styleId="T3">
    <w:name w:val="T3"/>
    <w:basedOn w:val="Normal"/>
    <w:link w:val="T3Car"/>
    <w:rsid w:val="00CC7F53"/>
    <w:pPr>
      <w:ind w:left="1416"/>
      <w:jc w:val="both"/>
    </w:pPr>
    <w:rPr>
      <w:rFonts w:ascii="Trebuchet MS" w:eastAsia="Times New Roman" w:hAnsi="Trebuchet MS" w:cs="Arial"/>
      <w:color w:val="000000"/>
      <w:szCs w:val="24"/>
      <w:lang w:val="en-GB" w:eastAsia="fr-FR"/>
    </w:rPr>
  </w:style>
  <w:style w:type="character" w:customStyle="1" w:styleId="T3Car">
    <w:name w:val="T3 Car"/>
    <w:basedOn w:val="Policepardfaut"/>
    <w:link w:val="T3"/>
    <w:rsid w:val="00CC7F53"/>
    <w:rPr>
      <w:rFonts w:ascii="Trebuchet MS" w:eastAsia="Times New Roman" w:hAnsi="Trebuchet MS" w:cs="Arial"/>
      <w:color w:val="000000"/>
      <w:sz w:val="20"/>
      <w:szCs w:val="24"/>
      <w:lang w:val="en-GB" w:eastAsia="fr-FR"/>
    </w:rPr>
  </w:style>
  <w:style w:type="paragraph" w:styleId="TM7">
    <w:name w:val="toc 7"/>
    <w:basedOn w:val="Normal"/>
    <w:next w:val="Normal"/>
    <w:autoRedefine/>
    <w:uiPriority w:val="39"/>
    <w:unhideWhenUsed/>
    <w:rsid w:val="00671ABF"/>
    <w:pPr>
      <w:ind w:left="1200"/>
    </w:pPr>
    <w:rPr>
      <w:sz w:val="18"/>
      <w:szCs w:val="18"/>
    </w:rPr>
  </w:style>
  <w:style w:type="paragraph" w:styleId="TM8">
    <w:name w:val="toc 8"/>
    <w:basedOn w:val="Normal"/>
    <w:next w:val="Normal"/>
    <w:autoRedefine/>
    <w:uiPriority w:val="39"/>
    <w:unhideWhenUsed/>
    <w:rsid w:val="00671ABF"/>
    <w:pPr>
      <w:ind w:left="1400"/>
    </w:pPr>
    <w:rPr>
      <w:sz w:val="18"/>
      <w:szCs w:val="18"/>
    </w:rPr>
  </w:style>
  <w:style w:type="paragraph" w:styleId="TM9">
    <w:name w:val="toc 9"/>
    <w:basedOn w:val="Normal"/>
    <w:next w:val="Normal"/>
    <w:autoRedefine/>
    <w:uiPriority w:val="39"/>
    <w:unhideWhenUsed/>
    <w:rsid w:val="00671ABF"/>
    <w:pPr>
      <w:ind w:left="1600"/>
    </w:pPr>
    <w:rPr>
      <w:sz w:val="18"/>
      <w:szCs w:val="18"/>
    </w:rPr>
  </w:style>
  <w:style w:type="character" w:customStyle="1" w:styleId="apple-converted-space">
    <w:name w:val="apple-converted-space"/>
    <w:basedOn w:val="Policepardfaut"/>
    <w:rsid w:val="004E0444"/>
  </w:style>
  <w:style w:type="paragraph" w:customStyle="1" w:styleId="Arial">
    <w:name w:val="Arial"/>
    <w:basedOn w:val="Normal"/>
    <w:link w:val="ArialCar"/>
    <w:rsid w:val="0021269A"/>
    <w:pPr>
      <w:jc w:val="both"/>
    </w:pPr>
    <w:rPr>
      <w:rFonts w:ascii="Arial" w:eastAsia="Times New Roman" w:hAnsi="Arial" w:cs="Arial"/>
      <w:noProof/>
      <w:szCs w:val="20"/>
      <w:lang w:eastAsia="fr-FR"/>
    </w:rPr>
  </w:style>
  <w:style w:type="character" w:customStyle="1" w:styleId="ArialCar">
    <w:name w:val="Arial Car"/>
    <w:basedOn w:val="Policepardfaut"/>
    <w:link w:val="Arial"/>
    <w:rsid w:val="0021269A"/>
    <w:rPr>
      <w:rFonts w:ascii="Arial" w:eastAsia="Times New Roman" w:hAnsi="Arial" w:cs="Arial"/>
      <w:noProof/>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D8"/>
    <w:rPr>
      <w:sz w:val="20"/>
    </w:rPr>
  </w:style>
  <w:style w:type="paragraph" w:styleId="Titre1">
    <w:name w:val="heading 1"/>
    <w:basedOn w:val="Normal"/>
    <w:link w:val="Titre1Car"/>
    <w:uiPriority w:val="1"/>
    <w:qFormat/>
    <w:rsid w:val="004E4437"/>
    <w:pPr>
      <w:widowControl w:val="0"/>
      <w:spacing w:before="51"/>
      <w:ind w:left="9"/>
      <w:outlineLvl w:val="0"/>
    </w:pPr>
    <w:rPr>
      <w:rFonts w:ascii="Trebuchet MS" w:eastAsia="Arial" w:hAnsi="Trebuchet MS"/>
      <w:b/>
      <w:color w:val="1F497D" w:themeColor="text2"/>
      <w:sz w:val="28"/>
      <w:szCs w:val="32"/>
      <w:lang w:val="en-US"/>
    </w:rPr>
  </w:style>
  <w:style w:type="paragraph" w:styleId="Titre2">
    <w:name w:val="heading 2"/>
    <w:basedOn w:val="Normal"/>
    <w:link w:val="Titre2Car"/>
    <w:uiPriority w:val="1"/>
    <w:qFormat/>
    <w:rsid w:val="004E4437"/>
    <w:pPr>
      <w:widowControl w:val="0"/>
      <w:spacing w:before="61"/>
      <w:ind w:left="11"/>
      <w:outlineLvl w:val="1"/>
    </w:pPr>
    <w:rPr>
      <w:rFonts w:ascii="Trebuchet MS" w:eastAsia="Arial" w:hAnsi="Trebuchet MS"/>
      <w:b/>
      <w:bCs/>
      <w:color w:val="000000" w:themeColor="text1"/>
      <w:sz w:val="26"/>
      <w:szCs w:val="30"/>
      <w:lang w:val="en-US"/>
    </w:rPr>
  </w:style>
  <w:style w:type="paragraph" w:styleId="Titre3">
    <w:name w:val="heading 3"/>
    <w:basedOn w:val="Normal"/>
    <w:link w:val="Titre3Car"/>
    <w:autoRedefine/>
    <w:uiPriority w:val="1"/>
    <w:qFormat/>
    <w:rsid w:val="004E4437"/>
    <w:pPr>
      <w:widowControl w:val="0"/>
      <w:ind w:left="708"/>
      <w:outlineLvl w:val="2"/>
    </w:pPr>
    <w:rPr>
      <w:rFonts w:ascii="Trebuchet MS" w:eastAsia="Arial" w:hAnsi="Trebuchet MS"/>
      <w:b/>
      <w:bCs/>
      <w:color w:val="000000" w:themeColor="text1"/>
      <w:sz w:val="24"/>
      <w:szCs w:val="24"/>
      <w:lang w:val="en-US"/>
    </w:rPr>
  </w:style>
  <w:style w:type="paragraph" w:styleId="Titre4">
    <w:name w:val="heading 4"/>
    <w:basedOn w:val="Normal"/>
    <w:link w:val="Titre4Car"/>
    <w:autoRedefine/>
    <w:uiPriority w:val="1"/>
    <w:qFormat/>
    <w:rsid w:val="004E4437"/>
    <w:pPr>
      <w:widowControl w:val="0"/>
      <w:ind w:left="1416"/>
      <w:outlineLvl w:val="3"/>
    </w:pPr>
    <w:rPr>
      <w:rFonts w:ascii="Trebuchet MS" w:eastAsia="Arial" w:hAnsi="Trebuchet MS"/>
      <w:b/>
      <w:bCs/>
      <w:szCs w:val="23"/>
      <w:u w:val="single"/>
      <w:lang w:val="en-US"/>
    </w:rPr>
  </w:style>
  <w:style w:type="paragraph" w:styleId="Titre5">
    <w:name w:val="heading 5"/>
    <w:basedOn w:val="Normal"/>
    <w:link w:val="Titre5Car"/>
    <w:uiPriority w:val="1"/>
    <w:qFormat/>
    <w:rsid w:val="004E4437"/>
    <w:pPr>
      <w:widowControl w:val="0"/>
      <w:ind w:left="2124"/>
      <w:outlineLvl w:val="4"/>
    </w:pPr>
    <w:rPr>
      <w:rFonts w:ascii="Trebuchet MS" w:eastAsia="Arial" w:hAnsi="Trebuchet MS"/>
      <w:b/>
      <w:bCs/>
      <w:lang w:val="en-US"/>
    </w:rPr>
  </w:style>
  <w:style w:type="paragraph" w:styleId="Titre6">
    <w:name w:val="heading 6"/>
    <w:basedOn w:val="Normal"/>
    <w:link w:val="Titre6Car"/>
    <w:uiPriority w:val="1"/>
    <w:qFormat/>
    <w:rsid w:val="0055399B"/>
    <w:pPr>
      <w:widowControl w:val="0"/>
      <w:ind w:left="2553" w:hanging="429"/>
      <w:outlineLvl w:val="5"/>
    </w:pPr>
    <w:rPr>
      <w:rFonts w:ascii="Trebuchet MS" w:eastAsia="Arial" w:hAnsi="Trebuchet MS"/>
      <w:bCs/>
      <w:lang w:val="en-US"/>
    </w:rPr>
  </w:style>
  <w:style w:type="paragraph" w:styleId="Titre8">
    <w:name w:val="heading 8"/>
    <w:basedOn w:val="Normal"/>
    <w:next w:val="Normal"/>
    <w:link w:val="Titre8Car"/>
    <w:uiPriority w:val="9"/>
    <w:semiHidden/>
    <w:unhideWhenUsed/>
    <w:qFormat/>
    <w:rsid w:val="00A639E9"/>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4E4437"/>
    <w:rPr>
      <w:rFonts w:ascii="Trebuchet MS" w:eastAsia="Arial" w:hAnsi="Trebuchet MS"/>
      <w:b/>
      <w:color w:val="1F497D" w:themeColor="text2"/>
      <w:sz w:val="28"/>
      <w:szCs w:val="32"/>
      <w:lang w:val="en-US"/>
    </w:rPr>
  </w:style>
  <w:style w:type="character" w:customStyle="1" w:styleId="Titre2Car">
    <w:name w:val="Titre 2 Car"/>
    <w:basedOn w:val="Policepardfaut"/>
    <w:link w:val="Titre2"/>
    <w:uiPriority w:val="1"/>
    <w:rsid w:val="004E4437"/>
    <w:rPr>
      <w:rFonts w:ascii="Trebuchet MS" w:eastAsia="Arial" w:hAnsi="Trebuchet MS"/>
      <w:b/>
      <w:bCs/>
      <w:color w:val="000000" w:themeColor="text1"/>
      <w:sz w:val="26"/>
      <w:szCs w:val="30"/>
      <w:lang w:val="en-US"/>
    </w:rPr>
  </w:style>
  <w:style w:type="character" w:customStyle="1" w:styleId="Titre3Car">
    <w:name w:val="Titre 3 Car"/>
    <w:basedOn w:val="Policepardfaut"/>
    <w:link w:val="Titre3"/>
    <w:uiPriority w:val="1"/>
    <w:rsid w:val="004E4437"/>
    <w:rPr>
      <w:rFonts w:ascii="Trebuchet MS" w:eastAsia="Arial" w:hAnsi="Trebuchet MS"/>
      <w:b/>
      <w:bCs/>
      <w:color w:val="000000" w:themeColor="text1"/>
      <w:sz w:val="24"/>
      <w:szCs w:val="24"/>
      <w:lang w:val="en-US"/>
    </w:rPr>
  </w:style>
  <w:style w:type="character" w:customStyle="1" w:styleId="Titre4Car">
    <w:name w:val="Titre 4 Car"/>
    <w:basedOn w:val="Policepardfaut"/>
    <w:link w:val="Titre4"/>
    <w:uiPriority w:val="1"/>
    <w:rsid w:val="004E4437"/>
    <w:rPr>
      <w:rFonts w:ascii="Trebuchet MS" w:eastAsia="Arial" w:hAnsi="Trebuchet MS"/>
      <w:b/>
      <w:bCs/>
      <w:sz w:val="20"/>
      <w:szCs w:val="23"/>
      <w:u w:val="single"/>
      <w:lang w:val="en-US"/>
    </w:rPr>
  </w:style>
  <w:style w:type="character" w:customStyle="1" w:styleId="Titre5Car">
    <w:name w:val="Titre 5 Car"/>
    <w:basedOn w:val="Policepardfaut"/>
    <w:link w:val="Titre5"/>
    <w:uiPriority w:val="1"/>
    <w:rsid w:val="004E4437"/>
    <w:rPr>
      <w:rFonts w:ascii="Trebuchet MS" w:eastAsia="Arial" w:hAnsi="Trebuchet MS"/>
      <w:b/>
      <w:bCs/>
      <w:sz w:val="20"/>
      <w:lang w:val="en-US"/>
    </w:rPr>
  </w:style>
  <w:style w:type="character" w:customStyle="1" w:styleId="Titre6Car">
    <w:name w:val="Titre 6 Car"/>
    <w:basedOn w:val="Policepardfaut"/>
    <w:link w:val="Titre6"/>
    <w:uiPriority w:val="1"/>
    <w:rsid w:val="0055399B"/>
    <w:rPr>
      <w:rFonts w:ascii="Trebuchet MS" w:eastAsia="Arial" w:hAnsi="Trebuchet MS"/>
      <w:bCs/>
      <w:sz w:val="20"/>
      <w:lang w:val="en-US"/>
    </w:rPr>
  </w:style>
  <w:style w:type="paragraph" w:styleId="TM1">
    <w:name w:val="toc 1"/>
    <w:basedOn w:val="Normal"/>
    <w:next w:val="Normal"/>
    <w:autoRedefine/>
    <w:uiPriority w:val="39"/>
    <w:qFormat/>
    <w:rsid w:val="006F2A9D"/>
    <w:pPr>
      <w:spacing w:before="120" w:after="120"/>
    </w:pPr>
    <w:rPr>
      <w:b/>
      <w:bCs/>
      <w:caps/>
      <w:szCs w:val="20"/>
    </w:rPr>
  </w:style>
  <w:style w:type="character" w:styleId="Lienhypertexte">
    <w:name w:val="Hyperlink"/>
    <w:basedOn w:val="Policepardfaut"/>
    <w:uiPriority w:val="99"/>
    <w:rsid w:val="00673CE5"/>
    <w:rPr>
      <w:color w:val="0000FF"/>
      <w:u w:val="single"/>
    </w:rPr>
  </w:style>
  <w:style w:type="character" w:styleId="Lienhypertextesuivivisit">
    <w:name w:val="FollowedHyperlink"/>
    <w:basedOn w:val="Policepardfaut"/>
    <w:uiPriority w:val="99"/>
    <w:semiHidden/>
    <w:unhideWhenUsed/>
    <w:rsid w:val="003506E7"/>
    <w:rPr>
      <w:color w:val="800080" w:themeColor="followedHyperlink"/>
      <w:u w:val="single"/>
    </w:rPr>
  </w:style>
  <w:style w:type="table" w:customStyle="1" w:styleId="TableNormal">
    <w:name w:val="Table Normal"/>
    <w:uiPriority w:val="2"/>
    <w:semiHidden/>
    <w:unhideWhenUsed/>
    <w:qFormat/>
    <w:rsid w:val="00186B30"/>
    <w:pPr>
      <w:widowControl w:val="0"/>
    </w:pPr>
    <w:rPr>
      <w:lang w:val="en-US"/>
    </w:rPr>
    <w:tblPr>
      <w:tblInd w:w="0" w:type="dxa"/>
      <w:tblCellMar>
        <w:top w:w="0" w:type="dxa"/>
        <w:left w:w="0" w:type="dxa"/>
        <w:bottom w:w="0" w:type="dxa"/>
        <w:right w:w="0" w:type="dxa"/>
      </w:tblCellMar>
    </w:tblPr>
  </w:style>
  <w:style w:type="paragraph" w:styleId="TM2">
    <w:name w:val="toc 2"/>
    <w:basedOn w:val="Normal"/>
    <w:uiPriority w:val="39"/>
    <w:qFormat/>
    <w:rsid w:val="00186B30"/>
    <w:pPr>
      <w:ind w:left="200"/>
    </w:pPr>
    <w:rPr>
      <w:smallCaps/>
      <w:szCs w:val="20"/>
    </w:rPr>
  </w:style>
  <w:style w:type="paragraph" w:styleId="TM3">
    <w:name w:val="toc 3"/>
    <w:basedOn w:val="Normal"/>
    <w:uiPriority w:val="39"/>
    <w:qFormat/>
    <w:rsid w:val="00186B30"/>
    <w:pPr>
      <w:ind w:left="400"/>
    </w:pPr>
    <w:rPr>
      <w:i/>
      <w:iCs/>
      <w:szCs w:val="20"/>
    </w:rPr>
  </w:style>
  <w:style w:type="paragraph" w:styleId="TM4">
    <w:name w:val="toc 4"/>
    <w:basedOn w:val="Normal"/>
    <w:uiPriority w:val="39"/>
    <w:qFormat/>
    <w:rsid w:val="00186B30"/>
    <w:pPr>
      <w:ind w:left="600"/>
    </w:pPr>
    <w:rPr>
      <w:sz w:val="18"/>
      <w:szCs w:val="18"/>
    </w:rPr>
  </w:style>
  <w:style w:type="paragraph" w:styleId="TM5">
    <w:name w:val="toc 5"/>
    <w:basedOn w:val="Normal"/>
    <w:uiPriority w:val="39"/>
    <w:qFormat/>
    <w:rsid w:val="00186B30"/>
    <w:pPr>
      <w:ind w:left="800"/>
    </w:pPr>
    <w:rPr>
      <w:sz w:val="18"/>
      <w:szCs w:val="18"/>
    </w:rPr>
  </w:style>
  <w:style w:type="paragraph" w:styleId="TM6">
    <w:name w:val="toc 6"/>
    <w:basedOn w:val="Normal"/>
    <w:uiPriority w:val="39"/>
    <w:qFormat/>
    <w:rsid w:val="00186B30"/>
    <w:pPr>
      <w:ind w:left="1000"/>
    </w:pPr>
    <w:rPr>
      <w:sz w:val="18"/>
      <w:szCs w:val="18"/>
    </w:rPr>
  </w:style>
  <w:style w:type="paragraph" w:styleId="Corpsdetexte">
    <w:name w:val="Body Text"/>
    <w:basedOn w:val="Normal"/>
    <w:link w:val="CorpsdetexteCar"/>
    <w:uiPriority w:val="1"/>
    <w:qFormat/>
    <w:rsid w:val="00186B30"/>
    <w:pPr>
      <w:widowControl w:val="0"/>
      <w:ind w:left="115"/>
    </w:pPr>
    <w:rPr>
      <w:rFonts w:ascii="Arial" w:eastAsia="Arial" w:hAnsi="Arial"/>
      <w:lang w:val="en-US"/>
    </w:rPr>
  </w:style>
  <w:style w:type="character" w:customStyle="1" w:styleId="CorpsdetexteCar">
    <w:name w:val="Corps de texte Car"/>
    <w:basedOn w:val="Policepardfaut"/>
    <w:link w:val="Corpsdetexte"/>
    <w:uiPriority w:val="1"/>
    <w:rsid w:val="00186B30"/>
    <w:rPr>
      <w:rFonts w:ascii="Arial" w:eastAsia="Arial" w:hAnsi="Arial"/>
      <w:lang w:val="en-US"/>
    </w:rPr>
  </w:style>
  <w:style w:type="paragraph" w:styleId="Paragraphedeliste">
    <w:name w:val="List Paragraph"/>
    <w:basedOn w:val="Normal"/>
    <w:uiPriority w:val="34"/>
    <w:qFormat/>
    <w:rsid w:val="00186B30"/>
    <w:pPr>
      <w:widowControl w:val="0"/>
    </w:pPr>
    <w:rPr>
      <w:lang w:val="en-US"/>
    </w:rPr>
  </w:style>
  <w:style w:type="paragraph" w:customStyle="1" w:styleId="TableParagraph">
    <w:name w:val="Table Paragraph"/>
    <w:basedOn w:val="Normal"/>
    <w:uiPriority w:val="1"/>
    <w:qFormat/>
    <w:rsid w:val="00186B30"/>
    <w:pPr>
      <w:widowControl w:val="0"/>
    </w:pPr>
    <w:rPr>
      <w:lang w:val="en-US"/>
    </w:rPr>
  </w:style>
  <w:style w:type="paragraph" w:styleId="Textedebulles">
    <w:name w:val="Balloon Text"/>
    <w:basedOn w:val="Normal"/>
    <w:link w:val="TextedebullesCar"/>
    <w:uiPriority w:val="99"/>
    <w:semiHidden/>
    <w:unhideWhenUsed/>
    <w:rsid w:val="00186B30"/>
    <w:pPr>
      <w:widowControl w:val="0"/>
    </w:pPr>
    <w:rPr>
      <w:rFonts w:ascii="Tahoma" w:hAnsi="Tahoma" w:cs="Tahoma"/>
      <w:sz w:val="16"/>
      <w:szCs w:val="16"/>
      <w:lang w:val="en-US"/>
    </w:rPr>
  </w:style>
  <w:style w:type="character" w:customStyle="1" w:styleId="TextedebullesCar">
    <w:name w:val="Texte de bulles Car"/>
    <w:basedOn w:val="Policepardfaut"/>
    <w:link w:val="Textedebulles"/>
    <w:uiPriority w:val="99"/>
    <w:semiHidden/>
    <w:rsid w:val="00186B30"/>
    <w:rPr>
      <w:rFonts w:ascii="Tahoma" w:hAnsi="Tahoma" w:cs="Tahoma"/>
      <w:sz w:val="16"/>
      <w:szCs w:val="16"/>
      <w:lang w:val="en-US"/>
    </w:rPr>
  </w:style>
  <w:style w:type="paragraph" w:styleId="En-tte">
    <w:name w:val="header"/>
    <w:basedOn w:val="Normal"/>
    <w:link w:val="En-tteCar"/>
    <w:uiPriority w:val="99"/>
    <w:unhideWhenUsed/>
    <w:rsid w:val="002015C1"/>
    <w:pPr>
      <w:tabs>
        <w:tab w:val="center" w:pos="4536"/>
        <w:tab w:val="right" w:pos="9072"/>
      </w:tabs>
    </w:pPr>
  </w:style>
  <w:style w:type="character" w:customStyle="1" w:styleId="En-tteCar">
    <w:name w:val="En-tête Car"/>
    <w:basedOn w:val="Policepardfaut"/>
    <w:link w:val="En-tte"/>
    <w:uiPriority w:val="99"/>
    <w:rsid w:val="002015C1"/>
  </w:style>
  <w:style w:type="paragraph" w:styleId="Pieddepage">
    <w:name w:val="footer"/>
    <w:basedOn w:val="Normal"/>
    <w:link w:val="PieddepageCar"/>
    <w:uiPriority w:val="99"/>
    <w:unhideWhenUsed/>
    <w:rsid w:val="002015C1"/>
    <w:pPr>
      <w:tabs>
        <w:tab w:val="center" w:pos="4536"/>
        <w:tab w:val="right" w:pos="9072"/>
      </w:tabs>
    </w:pPr>
  </w:style>
  <w:style w:type="character" w:customStyle="1" w:styleId="PieddepageCar">
    <w:name w:val="Pied de page Car"/>
    <w:basedOn w:val="Policepardfaut"/>
    <w:link w:val="Pieddepage"/>
    <w:uiPriority w:val="99"/>
    <w:rsid w:val="002015C1"/>
  </w:style>
  <w:style w:type="table" w:styleId="Grilledutableau">
    <w:name w:val="Table Grid"/>
    <w:basedOn w:val="TableauNormal"/>
    <w:uiPriority w:val="59"/>
    <w:rsid w:val="00CD5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CD521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yle1">
    <w:name w:val="Style1"/>
    <w:basedOn w:val="Normal"/>
    <w:link w:val="Style1Car"/>
    <w:qFormat/>
    <w:rsid w:val="0026395E"/>
    <w:rPr>
      <w:rFonts w:ascii="Trebuchet MS" w:hAnsi="Trebuchet MS"/>
      <w:b/>
      <w:color w:val="002060"/>
      <w:sz w:val="28"/>
      <w:lang w:eastAsia="fr-FR"/>
    </w:rPr>
  </w:style>
  <w:style w:type="character" w:customStyle="1" w:styleId="Style1Car">
    <w:name w:val="Style1 Car"/>
    <w:basedOn w:val="Policepardfaut"/>
    <w:link w:val="Style1"/>
    <w:rsid w:val="0026395E"/>
    <w:rPr>
      <w:rFonts w:ascii="Trebuchet MS" w:hAnsi="Trebuchet MS"/>
      <w:b/>
      <w:color w:val="002060"/>
      <w:sz w:val="28"/>
      <w:lang w:eastAsia="fr-FR"/>
    </w:rPr>
  </w:style>
  <w:style w:type="paragraph" w:styleId="En-ttedetabledesmatires">
    <w:name w:val="TOC Heading"/>
    <w:basedOn w:val="Titre1"/>
    <w:next w:val="Normal"/>
    <w:uiPriority w:val="39"/>
    <w:unhideWhenUsed/>
    <w:qFormat/>
    <w:rsid w:val="005E2B29"/>
    <w:pPr>
      <w:keepNext/>
      <w:keepLines/>
      <w:widowControl/>
      <w:spacing w:before="480" w:line="276" w:lineRule="auto"/>
      <w:ind w:left="0"/>
      <w:outlineLvl w:val="9"/>
    </w:pPr>
    <w:rPr>
      <w:rFonts w:asciiTheme="majorHAnsi" w:eastAsiaTheme="majorEastAsia" w:hAnsiTheme="majorHAnsi" w:cstheme="majorBidi"/>
      <w:bCs/>
      <w:color w:val="365F91" w:themeColor="accent1" w:themeShade="BF"/>
      <w:szCs w:val="28"/>
      <w:lang w:val="fr-FR" w:eastAsia="fr-FR"/>
    </w:rPr>
  </w:style>
  <w:style w:type="table" w:styleId="Tramemoyenne2-Accent1">
    <w:name w:val="Medium Shading 2 Accent 1"/>
    <w:basedOn w:val="TableauNormal"/>
    <w:uiPriority w:val="64"/>
    <w:rsid w:val="002274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1">
    <w:name w:val="Medium Shading 1 Accent 1"/>
    <w:basedOn w:val="TableauNormal"/>
    <w:uiPriority w:val="63"/>
    <w:rsid w:val="00E02EC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llemoyenne3-Accent1">
    <w:name w:val="Medium Grid 3 Accent 1"/>
    <w:basedOn w:val="TableauNormal"/>
    <w:uiPriority w:val="69"/>
    <w:rsid w:val="00DB74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Marquedecommentaire">
    <w:name w:val="annotation reference"/>
    <w:basedOn w:val="Policepardfaut"/>
    <w:uiPriority w:val="99"/>
    <w:semiHidden/>
    <w:unhideWhenUsed/>
    <w:rsid w:val="00421246"/>
    <w:rPr>
      <w:sz w:val="18"/>
      <w:szCs w:val="18"/>
    </w:rPr>
  </w:style>
  <w:style w:type="paragraph" w:styleId="Commentaire">
    <w:name w:val="annotation text"/>
    <w:basedOn w:val="Normal"/>
    <w:link w:val="CommentaireCar"/>
    <w:uiPriority w:val="99"/>
    <w:unhideWhenUsed/>
    <w:rsid w:val="00421246"/>
    <w:pPr>
      <w:spacing w:after="200"/>
    </w:pPr>
    <w:rPr>
      <w:sz w:val="24"/>
      <w:szCs w:val="24"/>
    </w:rPr>
  </w:style>
  <w:style w:type="character" w:customStyle="1" w:styleId="CommentaireCar">
    <w:name w:val="Commentaire Car"/>
    <w:basedOn w:val="Policepardfaut"/>
    <w:link w:val="Commentaire"/>
    <w:uiPriority w:val="99"/>
    <w:rsid w:val="00421246"/>
    <w:rPr>
      <w:sz w:val="24"/>
      <w:szCs w:val="24"/>
    </w:rPr>
  </w:style>
  <w:style w:type="paragraph" w:styleId="Objetducommentaire">
    <w:name w:val="annotation subject"/>
    <w:basedOn w:val="Commentaire"/>
    <w:next w:val="Commentaire"/>
    <w:link w:val="ObjetducommentaireCar"/>
    <w:uiPriority w:val="99"/>
    <w:semiHidden/>
    <w:unhideWhenUsed/>
    <w:rsid w:val="00BC6DD3"/>
    <w:pPr>
      <w:spacing w:after="0"/>
    </w:pPr>
    <w:rPr>
      <w:b/>
      <w:bCs/>
      <w:sz w:val="20"/>
      <w:szCs w:val="20"/>
    </w:rPr>
  </w:style>
  <w:style w:type="character" w:customStyle="1" w:styleId="ObjetducommentaireCar">
    <w:name w:val="Objet du commentaire Car"/>
    <w:basedOn w:val="CommentaireCar"/>
    <w:link w:val="Objetducommentaire"/>
    <w:uiPriority w:val="99"/>
    <w:semiHidden/>
    <w:rsid w:val="00BC6DD3"/>
    <w:rPr>
      <w:b/>
      <w:bCs/>
      <w:sz w:val="20"/>
      <w:szCs w:val="20"/>
    </w:rPr>
  </w:style>
  <w:style w:type="character" w:styleId="lev">
    <w:name w:val="Strong"/>
    <w:basedOn w:val="Policepardfaut"/>
    <w:uiPriority w:val="22"/>
    <w:qFormat/>
    <w:rsid w:val="00F17E56"/>
    <w:rPr>
      <w:b/>
      <w:bCs/>
    </w:rPr>
  </w:style>
  <w:style w:type="paragraph" w:styleId="NormalWeb">
    <w:name w:val="Normal (Web)"/>
    <w:basedOn w:val="Normal"/>
    <w:uiPriority w:val="99"/>
    <w:unhideWhenUsed/>
    <w:rsid w:val="00F17E56"/>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hl">
    <w:name w:val="hl"/>
    <w:basedOn w:val="Policepardfaut"/>
    <w:rsid w:val="00F17E56"/>
  </w:style>
  <w:style w:type="paragraph" w:customStyle="1" w:styleId="Default">
    <w:name w:val="Default"/>
    <w:rsid w:val="00AE464E"/>
    <w:pPr>
      <w:autoSpaceDE w:val="0"/>
      <w:autoSpaceDN w:val="0"/>
      <w:adjustRightInd w:val="0"/>
    </w:pPr>
    <w:rPr>
      <w:rFonts w:ascii="Comic Sans MS" w:hAnsi="Comic Sans MS" w:cs="Comic Sans MS"/>
      <w:color w:val="000000"/>
      <w:sz w:val="24"/>
      <w:szCs w:val="24"/>
    </w:rPr>
  </w:style>
  <w:style w:type="paragraph" w:styleId="Rvision">
    <w:name w:val="Revision"/>
    <w:hidden/>
    <w:uiPriority w:val="99"/>
    <w:semiHidden/>
    <w:rsid w:val="008F4B47"/>
    <w:rPr>
      <w:sz w:val="20"/>
    </w:rPr>
  </w:style>
  <w:style w:type="character" w:styleId="Textedelespacerserv">
    <w:name w:val="Placeholder Text"/>
    <w:basedOn w:val="Policepardfaut"/>
    <w:uiPriority w:val="99"/>
    <w:semiHidden/>
    <w:rsid w:val="00A91F38"/>
    <w:rPr>
      <w:color w:val="808080"/>
    </w:rPr>
  </w:style>
  <w:style w:type="paragraph" w:customStyle="1" w:styleId="Tre">
    <w:name w:val="Tre"/>
    <w:basedOn w:val="Normal"/>
    <w:uiPriority w:val="99"/>
    <w:rsid w:val="00A639E9"/>
    <w:rPr>
      <w:rFonts w:ascii="Arial" w:eastAsia="Calibri" w:hAnsi="Arial" w:cs="Arial"/>
      <w:sz w:val="22"/>
      <w:szCs w:val="24"/>
      <w:lang w:val="en-GB" w:eastAsia="fr-FR"/>
    </w:rPr>
  </w:style>
  <w:style w:type="character" w:customStyle="1" w:styleId="Titre8Car">
    <w:name w:val="Titre 8 Car"/>
    <w:basedOn w:val="Policepardfaut"/>
    <w:link w:val="Titre8"/>
    <w:uiPriority w:val="9"/>
    <w:semiHidden/>
    <w:rsid w:val="00A639E9"/>
    <w:rPr>
      <w:rFonts w:asciiTheme="majorHAnsi" w:eastAsiaTheme="majorEastAsia" w:hAnsiTheme="majorHAnsi" w:cstheme="majorBidi"/>
      <w:color w:val="404040" w:themeColor="text1" w:themeTint="BF"/>
      <w:sz w:val="20"/>
      <w:szCs w:val="20"/>
    </w:rPr>
  </w:style>
  <w:style w:type="paragraph" w:customStyle="1" w:styleId="T3">
    <w:name w:val="T3"/>
    <w:basedOn w:val="Normal"/>
    <w:link w:val="T3Car"/>
    <w:rsid w:val="00CC7F53"/>
    <w:pPr>
      <w:ind w:left="1416"/>
      <w:jc w:val="both"/>
    </w:pPr>
    <w:rPr>
      <w:rFonts w:ascii="Trebuchet MS" w:eastAsia="Times New Roman" w:hAnsi="Trebuchet MS" w:cs="Arial"/>
      <w:color w:val="000000"/>
      <w:szCs w:val="24"/>
      <w:lang w:val="en-GB" w:eastAsia="fr-FR"/>
    </w:rPr>
  </w:style>
  <w:style w:type="character" w:customStyle="1" w:styleId="T3Car">
    <w:name w:val="T3 Car"/>
    <w:basedOn w:val="Policepardfaut"/>
    <w:link w:val="T3"/>
    <w:rsid w:val="00CC7F53"/>
    <w:rPr>
      <w:rFonts w:ascii="Trebuchet MS" w:eastAsia="Times New Roman" w:hAnsi="Trebuchet MS" w:cs="Arial"/>
      <w:color w:val="000000"/>
      <w:sz w:val="20"/>
      <w:szCs w:val="24"/>
      <w:lang w:val="en-GB" w:eastAsia="fr-FR"/>
    </w:rPr>
  </w:style>
  <w:style w:type="paragraph" w:styleId="TM7">
    <w:name w:val="toc 7"/>
    <w:basedOn w:val="Normal"/>
    <w:next w:val="Normal"/>
    <w:autoRedefine/>
    <w:uiPriority w:val="39"/>
    <w:unhideWhenUsed/>
    <w:rsid w:val="00671ABF"/>
    <w:pPr>
      <w:ind w:left="1200"/>
    </w:pPr>
    <w:rPr>
      <w:sz w:val="18"/>
      <w:szCs w:val="18"/>
    </w:rPr>
  </w:style>
  <w:style w:type="paragraph" w:styleId="TM8">
    <w:name w:val="toc 8"/>
    <w:basedOn w:val="Normal"/>
    <w:next w:val="Normal"/>
    <w:autoRedefine/>
    <w:uiPriority w:val="39"/>
    <w:unhideWhenUsed/>
    <w:rsid w:val="00671ABF"/>
    <w:pPr>
      <w:ind w:left="1400"/>
    </w:pPr>
    <w:rPr>
      <w:sz w:val="18"/>
      <w:szCs w:val="18"/>
    </w:rPr>
  </w:style>
  <w:style w:type="paragraph" w:styleId="TM9">
    <w:name w:val="toc 9"/>
    <w:basedOn w:val="Normal"/>
    <w:next w:val="Normal"/>
    <w:autoRedefine/>
    <w:uiPriority w:val="39"/>
    <w:unhideWhenUsed/>
    <w:rsid w:val="00671ABF"/>
    <w:pPr>
      <w:ind w:left="1600"/>
    </w:pPr>
    <w:rPr>
      <w:sz w:val="18"/>
      <w:szCs w:val="18"/>
    </w:rPr>
  </w:style>
  <w:style w:type="character" w:customStyle="1" w:styleId="apple-converted-space">
    <w:name w:val="apple-converted-space"/>
    <w:basedOn w:val="Policepardfaut"/>
    <w:rsid w:val="004E0444"/>
  </w:style>
  <w:style w:type="paragraph" w:customStyle="1" w:styleId="Arial">
    <w:name w:val="Arial"/>
    <w:basedOn w:val="Normal"/>
    <w:link w:val="ArialCar"/>
    <w:rsid w:val="0021269A"/>
    <w:pPr>
      <w:jc w:val="both"/>
    </w:pPr>
    <w:rPr>
      <w:rFonts w:ascii="Arial" w:eastAsia="Times New Roman" w:hAnsi="Arial" w:cs="Arial"/>
      <w:noProof/>
      <w:szCs w:val="20"/>
      <w:lang w:eastAsia="fr-FR"/>
    </w:rPr>
  </w:style>
  <w:style w:type="character" w:customStyle="1" w:styleId="ArialCar">
    <w:name w:val="Arial Car"/>
    <w:basedOn w:val="Policepardfaut"/>
    <w:link w:val="Arial"/>
    <w:rsid w:val="0021269A"/>
    <w:rPr>
      <w:rFonts w:ascii="Arial" w:eastAsia="Times New Roman" w:hAnsi="Arial" w:cs="Arial"/>
      <w:noProo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2062">
      <w:bodyDiv w:val="1"/>
      <w:marLeft w:val="0"/>
      <w:marRight w:val="0"/>
      <w:marTop w:val="0"/>
      <w:marBottom w:val="0"/>
      <w:divBdr>
        <w:top w:val="none" w:sz="0" w:space="0" w:color="auto"/>
        <w:left w:val="none" w:sz="0" w:space="0" w:color="auto"/>
        <w:bottom w:val="none" w:sz="0" w:space="0" w:color="auto"/>
        <w:right w:val="none" w:sz="0" w:space="0" w:color="auto"/>
      </w:divBdr>
    </w:div>
    <w:div w:id="199980182">
      <w:bodyDiv w:val="1"/>
      <w:marLeft w:val="0"/>
      <w:marRight w:val="0"/>
      <w:marTop w:val="0"/>
      <w:marBottom w:val="0"/>
      <w:divBdr>
        <w:top w:val="none" w:sz="0" w:space="0" w:color="auto"/>
        <w:left w:val="none" w:sz="0" w:space="0" w:color="auto"/>
        <w:bottom w:val="none" w:sz="0" w:space="0" w:color="auto"/>
        <w:right w:val="none" w:sz="0" w:space="0" w:color="auto"/>
      </w:divBdr>
    </w:div>
    <w:div w:id="283117689">
      <w:bodyDiv w:val="1"/>
      <w:marLeft w:val="0"/>
      <w:marRight w:val="0"/>
      <w:marTop w:val="0"/>
      <w:marBottom w:val="0"/>
      <w:divBdr>
        <w:top w:val="none" w:sz="0" w:space="0" w:color="auto"/>
        <w:left w:val="none" w:sz="0" w:space="0" w:color="auto"/>
        <w:bottom w:val="none" w:sz="0" w:space="0" w:color="auto"/>
        <w:right w:val="none" w:sz="0" w:space="0" w:color="auto"/>
      </w:divBdr>
    </w:div>
    <w:div w:id="369379579">
      <w:bodyDiv w:val="1"/>
      <w:marLeft w:val="0"/>
      <w:marRight w:val="0"/>
      <w:marTop w:val="0"/>
      <w:marBottom w:val="0"/>
      <w:divBdr>
        <w:top w:val="none" w:sz="0" w:space="0" w:color="auto"/>
        <w:left w:val="none" w:sz="0" w:space="0" w:color="auto"/>
        <w:bottom w:val="none" w:sz="0" w:space="0" w:color="auto"/>
        <w:right w:val="none" w:sz="0" w:space="0" w:color="auto"/>
      </w:divBdr>
    </w:div>
    <w:div w:id="432213982">
      <w:bodyDiv w:val="1"/>
      <w:marLeft w:val="0"/>
      <w:marRight w:val="0"/>
      <w:marTop w:val="0"/>
      <w:marBottom w:val="0"/>
      <w:divBdr>
        <w:top w:val="none" w:sz="0" w:space="0" w:color="auto"/>
        <w:left w:val="none" w:sz="0" w:space="0" w:color="auto"/>
        <w:bottom w:val="none" w:sz="0" w:space="0" w:color="auto"/>
        <w:right w:val="none" w:sz="0" w:space="0" w:color="auto"/>
      </w:divBdr>
    </w:div>
    <w:div w:id="450513546">
      <w:bodyDiv w:val="1"/>
      <w:marLeft w:val="0"/>
      <w:marRight w:val="0"/>
      <w:marTop w:val="0"/>
      <w:marBottom w:val="0"/>
      <w:divBdr>
        <w:top w:val="none" w:sz="0" w:space="0" w:color="auto"/>
        <w:left w:val="none" w:sz="0" w:space="0" w:color="auto"/>
        <w:bottom w:val="none" w:sz="0" w:space="0" w:color="auto"/>
        <w:right w:val="none" w:sz="0" w:space="0" w:color="auto"/>
      </w:divBdr>
      <w:divsChild>
        <w:div w:id="1363164792">
          <w:marLeft w:val="0"/>
          <w:marRight w:val="0"/>
          <w:marTop w:val="0"/>
          <w:marBottom w:val="0"/>
          <w:divBdr>
            <w:top w:val="none" w:sz="0" w:space="0" w:color="auto"/>
            <w:left w:val="none" w:sz="0" w:space="0" w:color="auto"/>
            <w:bottom w:val="none" w:sz="0" w:space="0" w:color="auto"/>
            <w:right w:val="none" w:sz="0" w:space="0" w:color="auto"/>
          </w:divBdr>
          <w:divsChild>
            <w:div w:id="1447193493">
              <w:marLeft w:val="0"/>
              <w:marRight w:val="0"/>
              <w:marTop w:val="0"/>
              <w:marBottom w:val="0"/>
              <w:divBdr>
                <w:top w:val="none" w:sz="0" w:space="0" w:color="auto"/>
                <w:left w:val="none" w:sz="0" w:space="0" w:color="auto"/>
                <w:bottom w:val="none" w:sz="0" w:space="0" w:color="auto"/>
                <w:right w:val="none" w:sz="0" w:space="0" w:color="auto"/>
              </w:divBdr>
              <w:divsChild>
                <w:div w:id="242380710">
                  <w:marLeft w:val="0"/>
                  <w:marRight w:val="0"/>
                  <w:marTop w:val="0"/>
                  <w:marBottom w:val="0"/>
                  <w:divBdr>
                    <w:top w:val="none" w:sz="0" w:space="0" w:color="auto"/>
                    <w:left w:val="none" w:sz="0" w:space="0" w:color="auto"/>
                    <w:bottom w:val="none" w:sz="0" w:space="0" w:color="auto"/>
                    <w:right w:val="none" w:sz="0" w:space="0" w:color="auto"/>
                  </w:divBdr>
                  <w:divsChild>
                    <w:div w:id="1948392780">
                      <w:marLeft w:val="0"/>
                      <w:marRight w:val="0"/>
                      <w:marTop w:val="0"/>
                      <w:marBottom w:val="0"/>
                      <w:divBdr>
                        <w:top w:val="none" w:sz="0" w:space="0" w:color="auto"/>
                        <w:left w:val="none" w:sz="0" w:space="0" w:color="auto"/>
                        <w:bottom w:val="none" w:sz="0" w:space="0" w:color="auto"/>
                        <w:right w:val="none" w:sz="0" w:space="0" w:color="auto"/>
                      </w:divBdr>
                      <w:divsChild>
                        <w:div w:id="202645459">
                          <w:marLeft w:val="0"/>
                          <w:marRight w:val="0"/>
                          <w:marTop w:val="0"/>
                          <w:marBottom w:val="0"/>
                          <w:divBdr>
                            <w:top w:val="none" w:sz="0" w:space="0" w:color="auto"/>
                            <w:left w:val="none" w:sz="0" w:space="0" w:color="auto"/>
                            <w:bottom w:val="none" w:sz="0" w:space="0" w:color="auto"/>
                            <w:right w:val="none" w:sz="0" w:space="0" w:color="auto"/>
                          </w:divBdr>
                          <w:divsChild>
                            <w:div w:id="1131289425">
                              <w:marLeft w:val="0"/>
                              <w:marRight w:val="0"/>
                              <w:marTop w:val="0"/>
                              <w:marBottom w:val="0"/>
                              <w:divBdr>
                                <w:top w:val="none" w:sz="0" w:space="0" w:color="auto"/>
                                <w:left w:val="none" w:sz="0" w:space="0" w:color="auto"/>
                                <w:bottom w:val="none" w:sz="0" w:space="0" w:color="auto"/>
                                <w:right w:val="none" w:sz="0" w:space="0" w:color="auto"/>
                              </w:divBdr>
                              <w:divsChild>
                                <w:div w:id="4304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798504">
      <w:bodyDiv w:val="1"/>
      <w:marLeft w:val="0"/>
      <w:marRight w:val="0"/>
      <w:marTop w:val="0"/>
      <w:marBottom w:val="0"/>
      <w:divBdr>
        <w:top w:val="none" w:sz="0" w:space="0" w:color="auto"/>
        <w:left w:val="none" w:sz="0" w:space="0" w:color="auto"/>
        <w:bottom w:val="none" w:sz="0" w:space="0" w:color="auto"/>
        <w:right w:val="none" w:sz="0" w:space="0" w:color="auto"/>
      </w:divBdr>
      <w:divsChild>
        <w:div w:id="1579171208">
          <w:marLeft w:val="0"/>
          <w:marRight w:val="0"/>
          <w:marTop w:val="0"/>
          <w:marBottom w:val="0"/>
          <w:divBdr>
            <w:top w:val="none" w:sz="0" w:space="0" w:color="auto"/>
            <w:left w:val="none" w:sz="0" w:space="0" w:color="auto"/>
            <w:bottom w:val="none" w:sz="0" w:space="0" w:color="auto"/>
            <w:right w:val="none" w:sz="0" w:space="0" w:color="auto"/>
          </w:divBdr>
          <w:divsChild>
            <w:div w:id="1880700320">
              <w:marLeft w:val="0"/>
              <w:marRight w:val="0"/>
              <w:marTop w:val="0"/>
              <w:marBottom w:val="0"/>
              <w:divBdr>
                <w:top w:val="none" w:sz="0" w:space="0" w:color="auto"/>
                <w:left w:val="none" w:sz="0" w:space="0" w:color="auto"/>
                <w:bottom w:val="none" w:sz="0" w:space="0" w:color="auto"/>
                <w:right w:val="none" w:sz="0" w:space="0" w:color="auto"/>
              </w:divBdr>
              <w:divsChild>
                <w:div w:id="1712654176">
                  <w:marLeft w:val="0"/>
                  <w:marRight w:val="0"/>
                  <w:marTop w:val="0"/>
                  <w:marBottom w:val="0"/>
                  <w:divBdr>
                    <w:top w:val="none" w:sz="0" w:space="0" w:color="auto"/>
                    <w:left w:val="none" w:sz="0" w:space="0" w:color="auto"/>
                    <w:bottom w:val="none" w:sz="0" w:space="0" w:color="auto"/>
                    <w:right w:val="none" w:sz="0" w:space="0" w:color="auto"/>
                  </w:divBdr>
                  <w:divsChild>
                    <w:div w:id="1759905301">
                      <w:marLeft w:val="0"/>
                      <w:marRight w:val="0"/>
                      <w:marTop w:val="0"/>
                      <w:marBottom w:val="0"/>
                      <w:divBdr>
                        <w:top w:val="none" w:sz="0" w:space="0" w:color="auto"/>
                        <w:left w:val="none" w:sz="0" w:space="0" w:color="auto"/>
                        <w:bottom w:val="none" w:sz="0" w:space="0" w:color="auto"/>
                        <w:right w:val="none" w:sz="0" w:space="0" w:color="auto"/>
                      </w:divBdr>
                      <w:divsChild>
                        <w:div w:id="459341860">
                          <w:marLeft w:val="0"/>
                          <w:marRight w:val="0"/>
                          <w:marTop w:val="0"/>
                          <w:marBottom w:val="0"/>
                          <w:divBdr>
                            <w:top w:val="none" w:sz="0" w:space="0" w:color="auto"/>
                            <w:left w:val="none" w:sz="0" w:space="0" w:color="auto"/>
                            <w:bottom w:val="none" w:sz="0" w:space="0" w:color="auto"/>
                            <w:right w:val="none" w:sz="0" w:space="0" w:color="auto"/>
                          </w:divBdr>
                          <w:divsChild>
                            <w:div w:id="1688411949">
                              <w:marLeft w:val="0"/>
                              <w:marRight w:val="0"/>
                              <w:marTop w:val="0"/>
                              <w:marBottom w:val="0"/>
                              <w:divBdr>
                                <w:top w:val="none" w:sz="0" w:space="0" w:color="auto"/>
                                <w:left w:val="none" w:sz="0" w:space="0" w:color="auto"/>
                                <w:bottom w:val="none" w:sz="0" w:space="0" w:color="auto"/>
                                <w:right w:val="none" w:sz="0" w:space="0" w:color="auto"/>
                              </w:divBdr>
                              <w:divsChild>
                                <w:div w:id="1057165045">
                                  <w:marLeft w:val="0"/>
                                  <w:marRight w:val="0"/>
                                  <w:marTop w:val="0"/>
                                  <w:marBottom w:val="0"/>
                                  <w:divBdr>
                                    <w:top w:val="none" w:sz="0" w:space="0" w:color="auto"/>
                                    <w:left w:val="none" w:sz="0" w:space="0" w:color="auto"/>
                                    <w:bottom w:val="none" w:sz="0" w:space="0" w:color="auto"/>
                                    <w:right w:val="none" w:sz="0" w:space="0" w:color="auto"/>
                                  </w:divBdr>
                                  <w:divsChild>
                                    <w:div w:id="108739810">
                                      <w:marLeft w:val="0"/>
                                      <w:marRight w:val="0"/>
                                      <w:marTop w:val="0"/>
                                      <w:marBottom w:val="0"/>
                                      <w:divBdr>
                                        <w:top w:val="none" w:sz="0" w:space="0" w:color="auto"/>
                                        <w:left w:val="none" w:sz="0" w:space="0" w:color="auto"/>
                                        <w:bottom w:val="none" w:sz="0" w:space="0" w:color="auto"/>
                                        <w:right w:val="none" w:sz="0" w:space="0" w:color="auto"/>
                                      </w:divBdr>
                                      <w:divsChild>
                                        <w:div w:id="1360350297">
                                          <w:marLeft w:val="0"/>
                                          <w:marRight w:val="0"/>
                                          <w:marTop w:val="0"/>
                                          <w:marBottom w:val="0"/>
                                          <w:divBdr>
                                            <w:top w:val="none" w:sz="0" w:space="0" w:color="auto"/>
                                            <w:left w:val="none" w:sz="0" w:space="0" w:color="auto"/>
                                            <w:bottom w:val="none" w:sz="0" w:space="0" w:color="auto"/>
                                            <w:right w:val="none" w:sz="0" w:space="0" w:color="auto"/>
                                          </w:divBdr>
                                          <w:divsChild>
                                            <w:div w:id="1863780983">
                                              <w:marLeft w:val="0"/>
                                              <w:marRight w:val="0"/>
                                              <w:marTop w:val="0"/>
                                              <w:marBottom w:val="0"/>
                                              <w:divBdr>
                                                <w:top w:val="none" w:sz="0" w:space="0" w:color="auto"/>
                                                <w:left w:val="none" w:sz="0" w:space="0" w:color="auto"/>
                                                <w:bottom w:val="none" w:sz="0" w:space="0" w:color="auto"/>
                                                <w:right w:val="none" w:sz="0" w:space="0" w:color="auto"/>
                                              </w:divBdr>
                                              <w:divsChild>
                                                <w:div w:id="11119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868100">
      <w:bodyDiv w:val="1"/>
      <w:marLeft w:val="0"/>
      <w:marRight w:val="0"/>
      <w:marTop w:val="0"/>
      <w:marBottom w:val="0"/>
      <w:divBdr>
        <w:top w:val="none" w:sz="0" w:space="0" w:color="auto"/>
        <w:left w:val="none" w:sz="0" w:space="0" w:color="auto"/>
        <w:bottom w:val="none" w:sz="0" w:space="0" w:color="auto"/>
        <w:right w:val="none" w:sz="0" w:space="0" w:color="auto"/>
      </w:divBdr>
      <w:divsChild>
        <w:div w:id="998772231">
          <w:marLeft w:val="547"/>
          <w:marRight w:val="0"/>
          <w:marTop w:val="0"/>
          <w:marBottom w:val="0"/>
          <w:divBdr>
            <w:top w:val="none" w:sz="0" w:space="0" w:color="auto"/>
            <w:left w:val="none" w:sz="0" w:space="0" w:color="auto"/>
            <w:bottom w:val="none" w:sz="0" w:space="0" w:color="auto"/>
            <w:right w:val="none" w:sz="0" w:space="0" w:color="auto"/>
          </w:divBdr>
        </w:div>
      </w:divsChild>
    </w:div>
    <w:div w:id="706419056">
      <w:bodyDiv w:val="1"/>
      <w:marLeft w:val="0"/>
      <w:marRight w:val="0"/>
      <w:marTop w:val="0"/>
      <w:marBottom w:val="0"/>
      <w:divBdr>
        <w:top w:val="none" w:sz="0" w:space="0" w:color="auto"/>
        <w:left w:val="none" w:sz="0" w:space="0" w:color="auto"/>
        <w:bottom w:val="none" w:sz="0" w:space="0" w:color="auto"/>
        <w:right w:val="none" w:sz="0" w:space="0" w:color="auto"/>
      </w:divBdr>
      <w:divsChild>
        <w:div w:id="1676030574">
          <w:marLeft w:val="120"/>
          <w:marRight w:val="120"/>
          <w:marTop w:val="120"/>
          <w:marBottom w:val="120"/>
          <w:divBdr>
            <w:top w:val="none" w:sz="0" w:space="0" w:color="auto"/>
            <w:left w:val="none" w:sz="0" w:space="0" w:color="auto"/>
            <w:bottom w:val="none" w:sz="0" w:space="0" w:color="auto"/>
            <w:right w:val="none" w:sz="0" w:space="0" w:color="auto"/>
          </w:divBdr>
          <w:divsChild>
            <w:div w:id="1988244457">
              <w:marLeft w:val="0"/>
              <w:marRight w:val="0"/>
              <w:marTop w:val="0"/>
              <w:marBottom w:val="0"/>
              <w:divBdr>
                <w:top w:val="none" w:sz="0" w:space="0" w:color="auto"/>
                <w:left w:val="none" w:sz="0" w:space="0" w:color="auto"/>
                <w:bottom w:val="none" w:sz="0" w:space="0" w:color="auto"/>
                <w:right w:val="none" w:sz="0" w:space="0" w:color="auto"/>
              </w:divBdr>
            </w:div>
            <w:div w:id="309023985">
              <w:marLeft w:val="0"/>
              <w:marRight w:val="0"/>
              <w:marTop w:val="0"/>
              <w:marBottom w:val="0"/>
              <w:divBdr>
                <w:top w:val="none" w:sz="0" w:space="0" w:color="auto"/>
                <w:left w:val="none" w:sz="0" w:space="0" w:color="auto"/>
                <w:bottom w:val="none" w:sz="0" w:space="0" w:color="auto"/>
                <w:right w:val="none" w:sz="0" w:space="0" w:color="auto"/>
              </w:divBdr>
            </w:div>
            <w:div w:id="1193149323">
              <w:marLeft w:val="0"/>
              <w:marRight w:val="0"/>
              <w:marTop w:val="0"/>
              <w:marBottom w:val="0"/>
              <w:divBdr>
                <w:top w:val="none" w:sz="0" w:space="0" w:color="auto"/>
                <w:left w:val="none" w:sz="0" w:space="0" w:color="auto"/>
                <w:bottom w:val="none" w:sz="0" w:space="0" w:color="auto"/>
                <w:right w:val="none" w:sz="0" w:space="0" w:color="auto"/>
              </w:divBdr>
            </w:div>
            <w:div w:id="2004357565">
              <w:marLeft w:val="0"/>
              <w:marRight w:val="0"/>
              <w:marTop w:val="0"/>
              <w:marBottom w:val="0"/>
              <w:divBdr>
                <w:top w:val="none" w:sz="0" w:space="0" w:color="auto"/>
                <w:left w:val="none" w:sz="0" w:space="0" w:color="auto"/>
                <w:bottom w:val="none" w:sz="0" w:space="0" w:color="auto"/>
                <w:right w:val="none" w:sz="0" w:space="0" w:color="auto"/>
              </w:divBdr>
            </w:div>
            <w:div w:id="172184759">
              <w:marLeft w:val="0"/>
              <w:marRight w:val="0"/>
              <w:marTop w:val="0"/>
              <w:marBottom w:val="0"/>
              <w:divBdr>
                <w:top w:val="none" w:sz="0" w:space="0" w:color="auto"/>
                <w:left w:val="none" w:sz="0" w:space="0" w:color="auto"/>
                <w:bottom w:val="none" w:sz="0" w:space="0" w:color="auto"/>
                <w:right w:val="none" w:sz="0" w:space="0" w:color="auto"/>
              </w:divBdr>
            </w:div>
            <w:div w:id="309094830">
              <w:marLeft w:val="0"/>
              <w:marRight w:val="0"/>
              <w:marTop w:val="0"/>
              <w:marBottom w:val="0"/>
              <w:divBdr>
                <w:top w:val="none" w:sz="0" w:space="0" w:color="auto"/>
                <w:left w:val="none" w:sz="0" w:space="0" w:color="auto"/>
                <w:bottom w:val="none" w:sz="0" w:space="0" w:color="auto"/>
                <w:right w:val="none" w:sz="0" w:space="0" w:color="auto"/>
              </w:divBdr>
            </w:div>
            <w:div w:id="1875998388">
              <w:marLeft w:val="0"/>
              <w:marRight w:val="0"/>
              <w:marTop w:val="0"/>
              <w:marBottom w:val="0"/>
              <w:divBdr>
                <w:top w:val="none" w:sz="0" w:space="0" w:color="auto"/>
                <w:left w:val="none" w:sz="0" w:space="0" w:color="auto"/>
                <w:bottom w:val="none" w:sz="0" w:space="0" w:color="auto"/>
                <w:right w:val="none" w:sz="0" w:space="0" w:color="auto"/>
              </w:divBdr>
            </w:div>
            <w:div w:id="174656272">
              <w:marLeft w:val="0"/>
              <w:marRight w:val="0"/>
              <w:marTop w:val="0"/>
              <w:marBottom w:val="0"/>
              <w:divBdr>
                <w:top w:val="none" w:sz="0" w:space="0" w:color="auto"/>
                <w:left w:val="none" w:sz="0" w:space="0" w:color="auto"/>
                <w:bottom w:val="none" w:sz="0" w:space="0" w:color="auto"/>
                <w:right w:val="none" w:sz="0" w:space="0" w:color="auto"/>
              </w:divBdr>
            </w:div>
            <w:div w:id="156729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8316">
      <w:bodyDiv w:val="1"/>
      <w:marLeft w:val="0"/>
      <w:marRight w:val="0"/>
      <w:marTop w:val="0"/>
      <w:marBottom w:val="0"/>
      <w:divBdr>
        <w:top w:val="none" w:sz="0" w:space="0" w:color="auto"/>
        <w:left w:val="none" w:sz="0" w:space="0" w:color="auto"/>
        <w:bottom w:val="none" w:sz="0" w:space="0" w:color="auto"/>
        <w:right w:val="none" w:sz="0" w:space="0" w:color="auto"/>
      </w:divBdr>
    </w:div>
    <w:div w:id="776633325">
      <w:bodyDiv w:val="1"/>
      <w:marLeft w:val="0"/>
      <w:marRight w:val="0"/>
      <w:marTop w:val="0"/>
      <w:marBottom w:val="0"/>
      <w:divBdr>
        <w:top w:val="none" w:sz="0" w:space="0" w:color="auto"/>
        <w:left w:val="none" w:sz="0" w:space="0" w:color="auto"/>
        <w:bottom w:val="none" w:sz="0" w:space="0" w:color="auto"/>
        <w:right w:val="none" w:sz="0" w:space="0" w:color="auto"/>
      </w:divBdr>
      <w:divsChild>
        <w:div w:id="2002540351">
          <w:marLeft w:val="0"/>
          <w:marRight w:val="0"/>
          <w:marTop w:val="0"/>
          <w:marBottom w:val="0"/>
          <w:divBdr>
            <w:top w:val="none" w:sz="0" w:space="0" w:color="auto"/>
            <w:left w:val="none" w:sz="0" w:space="0" w:color="auto"/>
            <w:bottom w:val="none" w:sz="0" w:space="0" w:color="auto"/>
            <w:right w:val="none" w:sz="0" w:space="0" w:color="auto"/>
          </w:divBdr>
          <w:divsChild>
            <w:div w:id="434597905">
              <w:marLeft w:val="0"/>
              <w:marRight w:val="0"/>
              <w:marTop w:val="0"/>
              <w:marBottom w:val="0"/>
              <w:divBdr>
                <w:top w:val="none" w:sz="0" w:space="0" w:color="auto"/>
                <w:left w:val="none" w:sz="0" w:space="0" w:color="auto"/>
                <w:bottom w:val="none" w:sz="0" w:space="0" w:color="auto"/>
                <w:right w:val="none" w:sz="0" w:space="0" w:color="auto"/>
              </w:divBdr>
              <w:divsChild>
                <w:div w:id="922489437">
                  <w:marLeft w:val="0"/>
                  <w:marRight w:val="0"/>
                  <w:marTop w:val="0"/>
                  <w:marBottom w:val="0"/>
                  <w:divBdr>
                    <w:top w:val="none" w:sz="0" w:space="0" w:color="auto"/>
                    <w:left w:val="none" w:sz="0" w:space="0" w:color="auto"/>
                    <w:bottom w:val="none" w:sz="0" w:space="0" w:color="auto"/>
                    <w:right w:val="none" w:sz="0" w:space="0" w:color="auto"/>
                  </w:divBdr>
                  <w:divsChild>
                    <w:div w:id="1768571670">
                      <w:marLeft w:val="0"/>
                      <w:marRight w:val="0"/>
                      <w:marTop w:val="0"/>
                      <w:marBottom w:val="0"/>
                      <w:divBdr>
                        <w:top w:val="none" w:sz="0" w:space="0" w:color="auto"/>
                        <w:left w:val="none" w:sz="0" w:space="0" w:color="auto"/>
                        <w:bottom w:val="none" w:sz="0" w:space="0" w:color="auto"/>
                        <w:right w:val="none" w:sz="0" w:space="0" w:color="auto"/>
                      </w:divBdr>
                      <w:divsChild>
                        <w:div w:id="1360623567">
                          <w:marLeft w:val="0"/>
                          <w:marRight w:val="0"/>
                          <w:marTop w:val="0"/>
                          <w:marBottom w:val="0"/>
                          <w:divBdr>
                            <w:top w:val="none" w:sz="0" w:space="0" w:color="auto"/>
                            <w:left w:val="none" w:sz="0" w:space="0" w:color="auto"/>
                            <w:bottom w:val="none" w:sz="0" w:space="0" w:color="auto"/>
                            <w:right w:val="none" w:sz="0" w:space="0" w:color="auto"/>
                          </w:divBdr>
                          <w:divsChild>
                            <w:div w:id="1417248679">
                              <w:marLeft w:val="0"/>
                              <w:marRight w:val="0"/>
                              <w:marTop w:val="0"/>
                              <w:marBottom w:val="0"/>
                              <w:divBdr>
                                <w:top w:val="none" w:sz="0" w:space="0" w:color="auto"/>
                                <w:left w:val="none" w:sz="0" w:space="0" w:color="auto"/>
                                <w:bottom w:val="none" w:sz="0" w:space="0" w:color="auto"/>
                                <w:right w:val="none" w:sz="0" w:space="0" w:color="auto"/>
                              </w:divBdr>
                              <w:divsChild>
                                <w:div w:id="7100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311778">
      <w:bodyDiv w:val="1"/>
      <w:marLeft w:val="0"/>
      <w:marRight w:val="0"/>
      <w:marTop w:val="0"/>
      <w:marBottom w:val="0"/>
      <w:divBdr>
        <w:top w:val="none" w:sz="0" w:space="0" w:color="auto"/>
        <w:left w:val="none" w:sz="0" w:space="0" w:color="auto"/>
        <w:bottom w:val="none" w:sz="0" w:space="0" w:color="auto"/>
        <w:right w:val="none" w:sz="0" w:space="0" w:color="auto"/>
      </w:divBdr>
    </w:div>
    <w:div w:id="1086265125">
      <w:bodyDiv w:val="1"/>
      <w:marLeft w:val="0"/>
      <w:marRight w:val="0"/>
      <w:marTop w:val="0"/>
      <w:marBottom w:val="0"/>
      <w:divBdr>
        <w:top w:val="none" w:sz="0" w:space="0" w:color="auto"/>
        <w:left w:val="none" w:sz="0" w:space="0" w:color="auto"/>
        <w:bottom w:val="none" w:sz="0" w:space="0" w:color="auto"/>
        <w:right w:val="none" w:sz="0" w:space="0" w:color="auto"/>
      </w:divBdr>
      <w:divsChild>
        <w:div w:id="1025138800">
          <w:marLeft w:val="120"/>
          <w:marRight w:val="120"/>
          <w:marTop w:val="120"/>
          <w:marBottom w:val="120"/>
          <w:divBdr>
            <w:top w:val="none" w:sz="0" w:space="0" w:color="auto"/>
            <w:left w:val="none" w:sz="0" w:space="0" w:color="auto"/>
            <w:bottom w:val="none" w:sz="0" w:space="0" w:color="auto"/>
            <w:right w:val="none" w:sz="0" w:space="0" w:color="auto"/>
          </w:divBdr>
          <w:divsChild>
            <w:div w:id="289551730">
              <w:marLeft w:val="0"/>
              <w:marRight w:val="0"/>
              <w:marTop w:val="0"/>
              <w:marBottom w:val="0"/>
              <w:divBdr>
                <w:top w:val="none" w:sz="0" w:space="0" w:color="auto"/>
                <w:left w:val="none" w:sz="0" w:space="0" w:color="auto"/>
                <w:bottom w:val="none" w:sz="0" w:space="0" w:color="auto"/>
                <w:right w:val="none" w:sz="0" w:space="0" w:color="auto"/>
              </w:divBdr>
            </w:div>
            <w:div w:id="19348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1523">
      <w:bodyDiv w:val="1"/>
      <w:marLeft w:val="0"/>
      <w:marRight w:val="0"/>
      <w:marTop w:val="0"/>
      <w:marBottom w:val="0"/>
      <w:divBdr>
        <w:top w:val="none" w:sz="0" w:space="0" w:color="auto"/>
        <w:left w:val="none" w:sz="0" w:space="0" w:color="auto"/>
        <w:bottom w:val="none" w:sz="0" w:space="0" w:color="auto"/>
        <w:right w:val="none" w:sz="0" w:space="0" w:color="auto"/>
      </w:divBdr>
      <w:divsChild>
        <w:div w:id="537742530">
          <w:marLeft w:val="0"/>
          <w:marRight w:val="0"/>
          <w:marTop w:val="0"/>
          <w:marBottom w:val="0"/>
          <w:divBdr>
            <w:top w:val="none" w:sz="0" w:space="0" w:color="auto"/>
            <w:left w:val="none" w:sz="0" w:space="0" w:color="auto"/>
            <w:bottom w:val="none" w:sz="0" w:space="0" w:color="auto"/>
            <w:right w:val="none" w:sz="0" w:space="0" w:color="auto"/>
          </w:divBdr>
          <w:divsChild>
            <w:div w:id="675962480">
              <w:marLeft w:val="0"/>
              <w:marRight w:val="0"/>
              <w:marTop w:val="0"/>
              <w:marBottom w:val="0"/>
              <w:divBdr>
                <w:top w:val="none" w:sz="0" w:space="0" w:color="auto"/>
                <w:left w:val="none" w:sz="0" w:space="0" w:color="auto"/>
                <w:bottom w:val="none" w:sz="0" w:space="0" w:color="auto"/>
                <w:right w:val="none" w:sz="0" w:space="0" w:color="auto"/>
              </w:divBdr>
              <w:divsChild>
                <w:div w:id="616716829">
                  <w:marLeft w:val="0"/>
                  <w:marRight w:val="0"/>
                  <w:marTop w:val="0"/>
                  <w:marBottom w:val="0"/>
                  <w:divBdr>
                    <w:top w:val="none" w:sz="0" w:space="0" w:color="auto"/>
                    <w:left w:val="none" w:sz="0" w:space="0" w:color="auto"/>
                    <w:bottom w:val="none" w:sz="0" w:space="0" w:color="auto"/>
                    <w:right w:val="none" w:sz="0" w:space="0" w:color="auto"/>
                  </w:divBdr>
                  <w:divsChild>
                    <w:div w:id="1943295483">
                      <w:marLeft w:val="0"/>
                      <w:marRight w:val="0"/>
                      <w:marTop w:val="0"/>
                      <w:marBottom w:val="0"/>
                      <w:divBdr>
                        <w:top w:val="none" w:sz="0" w:space="0" w:color="auto"/>
                        <w:left w:val="none" w:sz="0" w:space="0" w:color="auto"/>
                        <w:bottom w:val="none" w:sz="0" w:space="0" w:color="auto"/>
                        <w:right w:val="none" w:sz="0" w:space="0" w:color="auto"/>
                      </w:divBdr>
                      <w:divsChild>
                        <w:div w:id="407725546">
                          <w:marLeft w:val="0"/>
                          <w:marRight w:val="0"/>
                          <w:marTop w:val="0"/>
                          <w:marBottom w:val="0"/>
                          <w:divBdr>
                            <w:top w:val="none" w:sz="0" w:space="0" w:color="auto"/>
                            <w:left w:val="none" w:sz="0" w:space="0" w:color="auto"/>
                            <w:bottom w:val="none" w:sz="0" w:space="0" w:color="auto"/>
                            <w:right w:val="none" w:sz="0" w:space="0" w:color="auto"/>
                          </w:divBdr>
                          <w:divsChild>
                            <w:div w:id="303895854">
                              <w:marLeft w:val="0"/>
                              <w:marRight w:val="0"/>
                              <w:marTop w:val="0"/>
                              <w:marBottom w:val="0"/>
                              <w:divBdr>
                                <w:top w:val="none" w:sz="0" w:space="0" w:color="auto"/>
                                <w:left w:val="none" w:sz="0" w:space="0" w:color="auto"/>
                                <w:bottom w:val="none" w:sz="0" w:space="0" w:color="auto"/>
                                <w:right w:val="none" w:sz="0" w:space="0" w:color="auto"/>
                              </w:divBdr>
                              <w:divsChild>
                                <w:div w:id="1579436161">
                                  <w:marLeft w:val="0"/>
                                  <w:marRight w:val="0"/>
                                  <w:marTop w:val="0"/>
                                  <w:marBottom w:val="0"/>
                                  <w:divBdr>
                                    <w:top w:val="none" w:sz="0" w:space="0" w:color="auto"/>
                                    <w:left w:val="none" w:sz="0" w:space="0" w:color="auto"/>
                                    <w:bottom w:val="none" w:sz="0" w:space="0" w:color="auto"/>
                                    <w:right w:val="none" w:sz="0" w:space="0" w:color="auto"/>
                                  </w:divBdr>
                                  <w:divsChild>
                                    <w:div w:id="256065152">
                                      <w:marLeft w:val="0"/>
                                      <w:marRight w:val="0"/>
                                      <w:marTop w:val="0"/>
                                      <w:marBottom w:val="0"/>
                                      <w:divBdr>
                                        <w:top w:val="none" w:sz="0" w:space="0" w:color="auto"/>
                                        <w:left w:val="none" w:sz="0" w:space="0" w:color="auto"/>
                                        <w:bottom w:val="none" w:sz="0" w:space="0" w:color="auto"/>
                                        <w:right w:val="none" w:sz="0" w:space="0" w:color="auto"/>
                                      </w:divBdr>
                                      <w:divsChild>
                                        <w:div w:id="921796107">
                                          <w:marLeft w:val="0"/>
                                          <w:marRight w:val="0"/>
                                          <w:marTop w:val="0"/>
                                          <w:marBottom w:val="0"/>
                                          <w:divBdr>
                                            <w:top w:val="none" w:sz="0" w:space="0" w:color="auto"/>
                                            <w:left w:val="none" w:sz="0" w:space="0" w:color="auto"/>
                                            <w:bottom w:val="none" w:sz="0" w:space="0" w:color="auto"/>
                                            <w:right w:val="none" w:sz="0" w:space="0" w:color="auto"/>
                                          </w:divBdr>
                                          <w:divsChild>
                                            <w:div w:id="2051610023">
                                              <w:marLeft w:val="0"/>
                                              <w:marRight w:val="0"/>
                                              <w:marTop w:val="0"/>
                                              <w:marBottom w:val="0"/>
                                              <w:divBdr>
                                                <w:top w:val="none" w:sz="0" w:space="0" w:color="auto"/>
                                                <w:left w:val="none" w:sz="0" w:space="0" w:color="auto"/>
                                                <w:bottom w:val="none" w:sz="0" w:space="0" w:color="auto"/>
                                                <w:right w:val="none" w:sz="0" w:space="0" w:color="auto"/>
                                              </w:divBdr>
                                              <w:divsChild>
                                                <w:div w:id="20204893">
                                                  <w:marLeft w:val="0"/>
                                                  <w:marRight w:val="0"/>
                                                  <w:marTop w:val="0"/>
                                                  <w:marBottom w:val="0"/>
                                                  <w:divBdr>
                                                    <w:top w:val="none" w:sz="0" w:space="0" w:color="auto"/>
                                                    <w:left w:val="none" w:sz="0" w:space="0" w:color="auto"/>
                                                    <w:bottom w:val="none" w:sz="0" w:space="0" w:color="auto"/>
                                                    <w:right w:val="none" w:sz="0" w:space="0" w:color="auto"/>
                                                  </w:divBdr>
                                                  <w:divsChild>
                                                    <w:div w:id="1848447718">
                                                      <w:marLeft w:val="0"/>
                                                      <w:marRight w:val="0"/>
                                                      <w:marTop w:val="0"/>
                                                      <w:marBottom w:val="0"/>
                                                      <w:divBdr>
                                                        <w:top w:val="none" w:sz="0" w:space="0" w:color="auto"/>
                                                        <w:left w:val="none" w:sz="0" w:space="0" w:color="auto"/>
                                                        <w:bottom w:val="none" w:sz="0" w:space="0" w:color="auto"/>
                                                        <w:right w:val="none" w:sz="0" w:space="0" w:color="auto"/>
                                                      </w:divBdr>
                                                      <w:divsChild>
                                                        <w:div w:id="1824152168">
                                                          <w:marLeft w:val="0"/>
                                                          <w:marRight w:val="0"/>
                                                          <w:marTop w:val="0"/>
                                                          <w:marBottom w:val="0"/>
                                                          <w:divBdr>
                                                            <w:top w:val="none" w:sz="0" w:space="0" w:color="auto"/>
                                                            <w:left w:val="none" w:sz="0" w:space="0" w:color="auto"/>
                                                            <w:bottom w:val="none" w:sz="0" w:space="0" w:color="auto"/>
                                                            <w:right w:val="none" w:sz="0" w:space="0" w:color="auto"/>
                                                          </w:divBdr>
                                                          <w:divsChild>
                                                            <w:div w:id="16860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0111323">
      <w:bodyDiv w:val="1"/>
      <w:marLeft w:val="0"/>
      <w:marRight w:val="0"/>
      <w:marTop w:val="0"/>
      <w:marBottom w:val="0"/>
      <w:divBdr>
        <w:top w:val="none" w:sz="0" w:space="0" w:color="auto"/>
        <w:left w:val="none" w:sz="0" w:space="0" w:color="auto"/>
        <w:bottom w:val="none" w:sz="0" w:space="0" w:color="auto"/>
        <w:right w:val="none" w:sz="0" w:space="0" w:color="auto"/>
      </w:divBdr>
      <w:divsChild>
        <w:div w:id="1536037217">
          <w:marLeft w:val="120"/>
          <w:marRight w:val="120"/>
          <w:marTop w:val="120"/>
          <w:marBottom w:val="120"/>
          <w:divBdr>
            <w:top w:val="none" w:sz="0" w:space="0" w:color="auto"/>
            <w:left w:val="none" w:sz="0" w:space="0" w:color="auto"/>
            <w:bottom w:val="none" w:sz="0" w:space="0" w:color="auto"/>
            <w:right w:val="none" w:sz="0" w:space="0" w:color="auto"/>
          </w:divBdr>
          <w:divsChild>
            <w:div w:id="772818422">
              <w:marLeft w:val="0"/>
              <w:marRight w:val="0"/>
              <w:marTop w:val="0"/>
              <w:marBottom w:val="0"/>
              <w:divBdr>
                <w:top w:val="none" w:sz="0" w:space="0" w:color="auto"/>
                <w:left w:val="none" w:sz="0" w:space="0" w:color="auto"/>
                <w:bottom w:val="none" w:sz="0" w:space="0" w:color="auto"/>
                <w:right w:val="none" w:sz="0" w:space="0" w:color="auto"/>
              </w:divBdr>
            </w:div>
            <w:div w:id="363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4012">
      <w:bodyDiv w:val="1"/>
      <w:marLeft w:val="0"/>
      <w:marRight w:val="0"/>
      <w:marTop w:val="0"/>
      <w:marBottom w:val="0"/>
      <w:divBdr>
        <w:top w:val="none" w:sz="0" w:space="0" w:color="auto"/>
        <w:left w:val="none" w:sz="0" w:space="0" w:color="auto"/>
        <w:bottom w:val="none" w:sz="0" w:space="0" w:color="auto"/>
        <w:right w:val="none" w:sz="0" w:space="0" w:color="auto"/>
      </w:divBdr>
      <w:divsChild>
        <w:div w:id="1212382299">
          <w:marLeft w:val="120"/>
          <w:marRight w:val="120"/>
          <w:marTop w:val="120"/>
          <w:marBottom w:val="120"/>
          <w:divBdr>
            <w:top w:val="none" w:sz="0" w:space="0" w:color="auto"/>
            <w:left w:val="none" w:sz="0" w:space="0" w:color="auto"/>
            <w:bottom w:val="none" w:sz="0" w:space="0" w:color="auto"/>
            <w:right w:val="none" w:sz="0" w:space="0" w:color="auto"/>
          </w:divBdr>
          <w:divsChild>
            <w:div w:id="567304058">
              <w:marLeft w:val="0"/>
              <w:marRight w:val="0"/>
              <w:marTop w:val="0"/>
              <w:marBottom w:val="0"/>
              <w:divBdr>
                <w:top w:val="none" w:sz="0" w:space="0" w:color="auto"/>
                <w:left w:val="none" w:sz="0" w:space="0" w:color="auto"/>
                <w:bottom w:val="none" w:sz="0" w:space="0" w:color="auto"/>
                <w:right w:val="none" w:sz="0" w:space="0" w:color="auto"/>
              </w:divBdr>
            </w:div>
            <w:div w:id="17099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6653">
      <w:bodyDiv w:val="1"/>
      <w:marLeft w:val="0"/>
      <w:marRight w:val="0"/>
      <w:marTop w:val="0"/>
      <w:marBottom w:val="0"/>
      <w:divBdr>
        <w:top w:val="none" w:sz="0" w:space="0" w:color="auto"/>
        <w:left w:val="none" w:sz="0" w:space="0" w:color="auto"/>
        <w:bottom w:val="none" w:sz="0" w:space="0" w:color="auto"/>
        <w:right w:val="none" w:sz="0" w:space="0" w:color="auto"/>
      </w:divBdr>
      <w:divsChild>
        <w:div w:id="1048144138">
          <w:marLeft w:val="120"/>
          <w:marRight w:val="120"/>
          <w:marTop w:val="120"/>
          <w:marBottom w:val="120"/>
          <w:divBdr>
            <w:top w:val="none" w:sz="0" w:space="0" w:color="auto"/>
            <w:left w:val="none" w:sz="0" w:space="0" w:color="auto"/>
            <w:bottom w:val="none" w:sz="0" w:space="0" w:color="auto"/>
            <w:right w:val="none" w:sz="0" w:space="0" w:color="auto"/>
          </w:divBdr>
          <w:divsChild>
            <w:div w:id="240919274">
              <w:marLeft w:val="0"/>
              <w:marRight w:val="0"/>
              <w:marTop w:val="0"/>
              <w:marBottom w:val="0"/>
              <w:divBdr>
                <w:top w:val="none" w:sz="0" w:space="0" w:color="auto"/>
                <w:left w:val="none" w:sz="0" w:space="0" w:color="auto"/>
                <w:bottom w:val="none" w:sz="0" w:space="0" w:color="auto"/>
                <w:right w:val="none" w:sz="0" w:space="0" w:color="auto"/>
              </w:divBdr>
            </w:div>
            <w:div w:id="2420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7163">
      <w:bodyDiv w:val="1"/>
      <w:marLeft w:val="0"/>
      <w:marRight w:val="0"/>
      <w:marTop w:val="0"/>
      <w:marBottom w:val="0"/>
      <w:divBdr>
        <w:top w:val="none" w:sz="0" w:space="0" w:color="auto"/>
        <w:left w:val="none" w:sz="0" w:space="0" w:color="auto"/>
        <w:bottom w:val="none" w:sz="0" w:space="0" w:color="auto"/>
        <w:right w:val="none" w:sz="0" w:space="0" w:color="auto"/>
      </w:divBdr>
    </w:div>
    <w:div w:id="1428844442">
      <w:bodyDiv w:val="1"/>
      <w:marLeft w:val="0"/>
      <w:marRight w:val="0"/>
      <w:marTop w:val="0"/>
      <w:marBottom w:val="0"/>
      <w:divBdr>
        <w:top w:val="none" w:sz="0" w:space="0" w:color="auto"/>
        <w:left w:val="none" w:sz="0" w:space="0" w:color="auto"/>
        <w:bottom w:val="none" w:sz="0" w:space="0" w:color="auto"/>
        <w:right w:val="none" w:sz="0" w:space="0" w:color="auto"/>
      </w:divBdr>
    </w:div>
    <w:div w:id="1437410530">
      <w:bodyDiv w:val="1"/>
      <w:marLeft w:val="0"/>
      <w:marRight w:val="0"/>
      <w:marTop w:val="0"/>
      <w:marBottom w:val="0"/>
      <w:divBdr>
        <w:top w:val="none" w:sz="0" w:space="0" w:color="auto"/>
        <w:left w:val="none" w:sz="0" w:space="0" w:color="auto"/>
        <w:bottom w:val="none" w:sz="0" w:space="0" w:color="auto"/>
        <w:right w:val="none" w:sz="0" w:space="0" w:color="auto"/>
      </w:divBdr>
      <w:divsChild>
        <w:div w:id="463547137">
          <w:marLeft w:val="120"/>
          <w:marRight w:val="120"/>
          <w:marTop w:val="120"/>
          <w:marBottom w:val="120"/>
          <w:divBdr>
            <w:top w:val="none" w:sz="0" w:space="0" w:color="auto"/>
            <w:left w:val="none" w:sz="0" w:space="0" w:color="auto"/>
            <w:bottom w:val="none" w:sz="0" w:space="0" w:color="auto"/>
            <w:right w:val="none" w:sz="0" w:space="0" w:color="auto"/>
          </w:divBdr>
          <w:divsChild>
            <w:div w:id="48773950">
              <w:marLeft w:val="0"/>
              <w:marRight w:val="0"/>
              <w:marTop w:val="0"/>
              <w:marBottom w:val="0"/>
              <w:divBdr>
                <w:top w:val="none" w:sz="0" w:space="0" w:color="auto"/>
                <w:left w:val="none" w:sz="0" w:space="0" w:color="auto"/>
                <w:bottom w:val="none" w:sz="0" w:space="0" w:color="auto"/>
                <w:right w:val="none" w:sz="0" w:space="0" w:color="auto"/>
              </w:divBdr>
            </w:div>
            <w:div w:id="1618752764">
              <w:marLeft w:val="0"/>
              <w:marRight w:val="0"/>
              <w:marTop w:val="0"/>
              <w:marBottom w:val="0"/>
              <w:divBdr>
                <w:top w:val="none" w:sz="0" w:space="0" w:color="auto"/>
                <w:left w:val="none" w:sz="0" w:space="0" w:color="auto"/>
                <w:bottom w:val="none" w:sz="0" w:space="0" w:color="auto"/>
                <w:right w:val="none" w:sz="0" w:space="0" w:color="auto"/>
              </w:divBdr>
            </w:div>
            <w:div w:id="13479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8463">
      <w:bodyDiv w:val="1"/>
      <w:marLeft w:val="0"/>
      <w:marRight w:val="0"/>
      <w:marTop w:val="0"/>
      <w:marBottom w:val="0"/>
      <w:divBdr>
        <w:top w:val="none" w:sz="0" w:space="0" w:color="auto"/>
        <w:left w:val="none" w:sz="0" w:space="0" w:color="auto"/>
        <w:bottom w:val="none" w:sz="0" w:space="0" w:color="auto"/>
        <w:right w:val="none" w:sz="0" w:space="0" w:color="auto"/>
      </w:divBdr>
    </w:div>
    <w:div w:id="1527408377">
      <w:bodyDiv w:val="1"/>
      <w:marLeft w:val="0"/>
      <w:marRight w:val="0"/>
      <w:marTop w:val="0"/>
      <w:marBottom w:val="0"/>
      <w:divBdr>
        <w:top w:val="none" w:sz="0" w:space="0" w:color="auto"/>
        <w:left w:val="none" w:sz="0" w:space="0" w:color="auto"/>
        <w:bottom w:val="none" w:sz="0" w:space="0" w:color="auto"/>
        <w:right w:val="none" w:sz="0" w:space="0" w:color="auto"/>
      </w:divBdr>
    </w:div>
    <w:div w:id="1655596570">
      <w:bodyDiv w:val="1"/>
      <w:marLeft w:val="0"/>
      <w:marRight w:val="0"/>
      <w:marTop w:val="0"/>
      <w:marBottom w:val="0"/>
      <w:divBdr>
        <w:top w:val="none" w:sz="0" w:space="0" w:color="auto"/>
        <w:left w:val="none" w:sz="0" w:space="0" w:color="auto"/>
        <w:bottom w:val="none" w:sz="0" w:space="0" w:color="auto"/>
        <w:right w:val="none" w:sz="0" w:space="0" w:color="auto"/>
      </w:divBdr>
    </w:div>
    <w:div w:id="1712418121">
      <w:bodyDiv w:val="1"/>
      <w:marLeft w:val="0"/>
      <w:marRight w:val="0"/>
      <w:marTop w:val="0"/>
      <w:marBottom w:val="0"/>
      <w:divBdr>
        <w:top w:val="none" w:sz="0" w:space="0" w:color="auto"/>
        <w:left w:val="none" w:sz="0" w:space="0" w:color="auto"/>
        <w:bottom w:val="none" w:sz="0" w:space="0" w:color="auto"/>
        <w:right w:val="none" w:sz="0" w:space="0" w:color="auto"/>
      </w:divBdr>
    </w:div>
    <w:div w:id="1783183804">
      <w:bodyDiv w:val="1"/>
      <w:marLeft w:val="0"/>
      <w:marRight w:val="0"/>
      <w:marTop w:val="0"/>
      <w:marBottom w:val="0"/>
      <w:divBdr>
        <w:top w:val="none" w:sz="0" w:space="0" w:color="auto"/>
        <w:left w:val="none" w:sz="0" w:space="0" w:color="auto"/>
        <w:bottom w:val="none" w:sz="0" w:space="0" w:color="auto"/>
        <w:right w:val="none" w:sz="0" w:space="0" w:color="auto"/>
      </w:divBdr>
      <w:divsChild>
        <w:div w:id="280115910">
          <w:marLeft w:val="120"/>
          <w:marRight w:val="120"/>
          <w:marTop w:val="120"/>
          <w:marBottom w:val="120"/>
          <w:divBdr>
            <w:top w:val="none" w:sz="0" w:space="0" w:color="auto"/>
            <w:left w:val="none" w:sz="0" w:space="0" w:color="auto"/>
            <w:bottom w:val="none" w:sz="0" w:space="0" w:color="auto"/>
            <w:right w:val="none" w:sz="0" w:space="0" w:color="auto"/>
          </w:divBdr>
          <w:divsChild>
            <w:div w:id="769158669">
              <w:marLeft w:val="0"/>
              <w:marRight w:val="0"/>
              <w:marTop w:val="0"/>
              <w:marBottom w:val="0"/>
              <w:divBdr>
                <w:top w:val="none" w:sz="0" w:space="0" w:color="auto"/>
                <w:left w:val="none" w:sz="0" w:space="0" w:color="auto"/>
                <w:bottom w:val="none" w:sz="0" w:space="0" w:color="auto"/>
                <w:right w:val="none" w:sz="0" w:space="0" w:color="auto"/>
              </w:divBdr>
            </w:div>
            <w:div w:id="601185855">
              <w:marLeft w:val="0"/>
              <w:marRight w:val="0"/>
              <w:marTop w:val="0"/>
              <w:marBottom w:val="0"/>
              <w:divBdr>
                <w:top w:val="none" w:sz="0" w:space="0" w:color="auto"/>
                <w:left w:val="none" w:sz="0" w:space="0" w:color="auto"/>
                <w:bottom w:val="none" w:sz="0" w:space="0" w:color="auto"/>
                <w:right w:val="none" w:sz="0" w:space="0" w:color="auto"/>
              </w:divBdr>
            </w:div>
            <w:div w:id="849678837">
              <w:marLeft w:val="0"/>
              <w:marRight w:val="0"/>
              <w:marTop w:val="0"/>
              <w:marBottom w:val="0"/>
              <w:divBdr>
                <w:top w:val="none" w:sz="0" w:space="0" w:color="auto"/>
                <w:left w:val="none" w:sz="0" w:space="0" w:color="auto"/>
                <w:bottom w:val="none" w:sz="0" w:space="0" w:color="auto"/>
                <w:right w:val="none" w:sz="0" w:space="0" w:color="auto"/>
              </w:divBdr>
            </w:div>
            <w:div w:id="2118331460">
              <w:marLeft w:val="0"/>
              <w:marRight w:val="0"/>
              <w:marTop w:val="0"/>
              <w:marBottom w:val="0"/>
              <w:divBdr>
                <w:top w:val="none" w:sz="0" w:space="0" w:color="auto"/>
                <w:left w:val="none" w:sz="0" w:space="0" w:color="auto"/>
                <w:bottom w:val="none" w:sz="0" w:space="0" w:color="auto"/>
                <w:right w:val="none" w:sz="0" w:space="0" w:color="auto"/>
              </w:divBdr>
            </w:div>
            <w:div w:id="847404190">
              <w:marLeft w:val="0"/>
              <w:marRight w:val="0"/>
              <w:marTop w:val="0"/>
              <w:marBottom w:val="0"/>
              <w:divBdr>
                <w:top w:val="none" w:sz="0" w:space="0" w:color="auto"/>
                <w:left w:val="none" w:sz="0" w:space="0" w:color="auto"/>
                <w:bottom w:val="none" w:sz="0" w:space="0" w:color="auto"/>
                <w:right w:val="none" w:sz="0" w:space="0" w:color="auto"/>
              </w:divBdr>
            </w:div>
            <w:div w:id="896863902">
              <w:marLeft w:val="0"/>
              <w:marRight w:val="0"/>
              <w:marTop w:val="0"/>
              <w:marBottom w:val="0"/>
              <w:divBdr>
                <w:top w:val="none" w:sz="0" w:space="0" w:color="auto"/>
                <w:left w:val="none" w:sz="0" w:space="0" w:color="auto"/>
                <w:bottom w:val="none" w:sz="0" w:space="0" w:color="auto"/>
                <w:right w:val="none" w:sz="0" w:space="0" w:color="auto"/>
              </w:divBdr>
            </w:div>
            <w:div w:id="1046370879">
              <w:marLeft w:val="0"/>
              <w:marRight w:val="0"/>
              <w:marTop w:val="0"/>
              <w:marBottom w:val="0"/>
              <w:divBdr>
                <w:top w:val="none" w:sz="0" w:space="0" w:color="auto"/>
                <w:left w:val="none" w:sz="0" w:space="0" w:color="auto"/>
                <w:bottom w:val="none" w:sz="0" w:space="0" w:color="auto"/>
                <w:right w:val="none" w:sz="0" w:space="0" w:color="auto"/>
              </w:divBdr>
            </w:div>
            <w:div w:id="1126388298">
              <w:marLeft w:val="0"/>
              <w:marRight w:val="0"/>
              <w:marTop w:val="0"/>
              <w:marBottom w:val="0"/>
              <w:divBdr>
                <w:top w:val="none" w:sz="0" w:space="0" w:color="auto"/>
                <w:left w:val="none" w:sz="0" w:space="0" w:color="auto"/>
                <w:bottom w:val="none" w:sz="0" w:space="0" w:color="auto"/>
                <w:right w:val="none" w:sz="0" w:space="0" w:color="auto"/>
              </w:divBdr>
            </w:div>
            <w:div w:id="21144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75326">
      <w:bodyDiv w:val="1"/>
      <w:marLeft w:val="0"/>
      <w:marRight w:val="0"/>
      <w:marTop w:val="0"/>
      <w:marBottom w:val="0"/>
      <w:divBdr>
        <w:top w:val="none" w:sz="0" w:space="0" w:color="auto"/>
        <w:left w:val="none" w:sz="0" w:space="0" w:color="auto"/>
        <w:bottom w:val="none" w:sz="0" w:space="0" w:color="auto"/>
        <w:right w:val="none" w:sz="0" w:space="0" w:color="auto"/>
      </w:divBdr>
      <w:divsChild>
        <w:div w:id="203911119">
          <w:marLeft w:val="120"/>
          <w:marRight w:val="120"/>
          <w:marTop w:val="120"/>
          <w:marBottom w:val="120"/>
          <w:divBdr>
            <w:top w:val="none" w:sz="0" w:space="0" w:color="auto"/>
            <w:left w:val="none" w:sz="0" w:space="0" w:color="auto"/>
            <w:bottom w:val="none" w:sz="0" w:space="0" w:color="auto"/>
            <w:right w:val="none" w:sz="0" w:space="0" w:color="auto"/>
          </w:divBdr>
          <w:divsChild>
            <w:div w:id="1794014222">
              <w:marLeft w:val="0"/>
              <w:marRight w:val="0"/>
              <w:marTop w:val="0"/>
              <w:marBottom w:val="0"/>
              <w:divBdr>
                <w:top w:val="none" w:sz="0" w:space="0" w:color="auto"/>
                <w:left w:val="none" w:sz="0" w:space="0" w:color="auto"/>
                <w:bottom w:val="none" w:sz="0" w:space="0" w:color="auto"/>
                <w:right w:val="none" w:sz="0" w:space="0" w:color="auto"/>
              </w:divBdr>
            </w:div>
            <w:div w:id="16798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9902">
      <w:bodyDiv w:val="1"/>
      <w:marLeft w:val="0"/>
      <w:marRight w:val="0"/>
      <w:marTop w:val="0"/>
      <w:marBottom w:val="0"/>
      <w:divBdr>
        <w:top w:val="none" w:sz="0" w:space="0" w:color="auto"/>
        <w:left w:val="none" w:sz="0" w:space="0" w:color="auto"/>
        <w:bottom w:val="none" w:sz="0" w:space="0" w:color="auto"/>
        <w:right w:val="none" w:sz="0" w:space="0" w:color="auto"/>
      </w:divBdr>
    </w:div>
    <w:div w:id="1975059801">
      <w:bodyDiv w:val="1"/>
      <w:marLeft w:val="0"/>
      <w:marRight w:val="0"/>
      <w:marTop w:val="0"/>
      <w:marBottom w:val="0"/>
      <w:divBdr>
        <w:top w:val="none" w:sz="0" w:space="0" w:color="auto"/>
        <w:left w:val="none" w:sz="0" w:space="0" w:color="auto"/>
        <w:bottom w:val="none" w:sz="0" w:space="0" w:color="auto"/>
        <w:right w:val="none" w:sz="0" w:space="0" w:color="auto"/>
      </w:divBdr>
    </w:div>
    <w:div w:id="1989244842">
      <w:bodyDiv w:val="1"/>
      <w:marLeft w:val="0"/>
      <w:marRight w:val="0"/>
      <w:marTop w:val="0"/>
      <w:marBottom w:val="0"/>
      <w:divBdr>
        <w:top w:val="none" w:sz="0" w:space="0" w:color="auto"/>
        <w:left w:val="none" w:sz="0" w:space="0" w:color="auto"/>
        <w:bottom w:val="none" w:sz="0" w:space="0" w:color="auto"/>
        <w:right w:val="none" w:sz="0" w:space="0" w:color="auto"/>
      </w:divBdr>
      <w:divsChild>
        <w:div w:id="369378005">
          <w:marLeft w:val="120"/>
          <w:marRight w:val="120"/>
          <w:marTop w:val="120"/>
          <w:marBottom w:val="120"/>
          <w:divBdr>
            <w:top w:val="none" w:sz="0" w:space="0" w:color="auto"/>
            <w:left w:val="none" w:sz="0" w:space="0" w:color="auto"/>
            <w:bottom w:val="none" w:sz="0" w:space="0" w:color="auto"/>
            <w:right w:val="none" w:sz="0" w:space="0" w:color="auto"/>
          </w:divBdr>
          <w:divsChild>
            <w:div w:id="2094934964">
              <w:marLeft w:val="0"/>
              <w:marRight w:val="0"/>
              <w:marTop w:val="0"/>
              <w:marBottom w:val="0"/>
              <w:divBdr>
                <w:top w:val="none" w:sz="0" w:space="0" w:color="auto"/>
                <w:left w:val="none" w:sz="0" w:space="0" w:color="auto"/>
                <w:bottom w:val="none" w:sz="0" w:space="0" w:color="auto"/>
                <w:right w:val="none" w:sz="0" w:space="0" w:color="auto"/>
              </w:divBdr>
            </w:div>
            <w:div w:id="10532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8816">
      <w:bodyDiv w:val="1"/>
      <w:marLeft w:val="0"/>
      <w:marRight w:val="0"/>
      <w:marTop w:val="0"/>
      <w:marBottom w:val="0"/>
      <w:divBdr>
        <w:top w:val="none" w:sz="0" w:space="0" w:color="auto"/>
        <w:left w:val="none" w:sz="0" w:space="0" w:color="auto"/>
        <w:bottom w:val="none" w:sz="0" w:space="0" w:color="auto"/>
        <w:right w:val="none" w:sz="0" w:space="0" w:color="auto"/>
      </w:divBdr>
    </w:div>
    <w:div w:id="2106226373">
      <w:bodyDiv w:val="1"/>
      <w:marLeft w:val="0"/>
      <w:marRight w:val="0"/>
      <w:marTop w:val="0"/>
      <w:marBottom w:val="0"/>
      <w:divBdr>
        <w:top w:val="none" w:sz="0" w:space="0" w:color="auto"/>
        <w:left w:val="none" w:sz="0" w:space="0" w:color="auto"/>
        <w:bottom w:val="none" w:sz="0" w:space="0" w:color="auto"/>
        <w:right w:val="none" w:sz="0" w:space="0" w:color="auto"/>
      </w:divBdr>
    </w:div>
    <w:div w:id="2145804121">
      <w:bodyDiv w:val="1"/>
      <w:marLeft w:val="0"/>
      <w:marRight w:val="0"/>
      <w:marTop w:val="0"/>
      <w:marBottom w:val="0"/>
      <w:divBdr>
        <w:top w:val="none" w:sz="0" w:space="0" w:color="auto"/>
        <w:left w:val="none" w:sz="0" w:space="0" w:color="auto"/>
        <w:bottom w:val="none" w:sz="0" w:space="0" w:color="auto"/>
        <w:right w:val="none" w:sz="0" w:space="0" w:color="auto"/>
      </w:divBdr>
      <w:divsChild>
        <w:div w:id="927617857">
          <w:marLeft w:val="0"/>
          <w:marRight w:val="0"/>
          <w:marTop w:val="0"/>
          <w:marBottom w:val="0"/>
          <w:divBdr>
            <w:top w:val="none" w:sz="0" w:space="0" w:color="auto"/>
            <w:left w:val="none" w:sz="0" w:space="0" w:color="auto"/>
            <w:bottom w:val="none" w:sz="0" w:space="0" w:color="auto"/>
            <w:right w:val="none" w:sz="0" w:space="0" w:color="auto"/>
          </w:divBdr>
          <w:divsChild>
            <w:div w:id="1952935635">
              <w:marLeft w:val="0"/>
              <w:marRight w:val="0"/>
              <w:marTop w:val="0"/>
              <w:marBottom w:val="0"/>
              <w:divBdr>
                <w:top w:val="none" w:sz="0" w:space="0" w:color="auto"/>
                <w:left w:val="none" w:sz="0" w:space="0" w:color="auto"/>
                <w:bottom w:val="none" w:sz="0" w:space="0" w:color="auto"/>
                <w:right w:val="none" w:sz="0" w:space="0" w:color="auto"/>
              </w:divBdr>
              <w:divsChild>
                <w:div w:id="1532496970">
                  <w:marLeft w:val="0"/>
                  <w:marRight w:val="0"/>
                  <w:marTop w:val="0"/>
                  <w:marBottom w:val="0"/>
                  <w:divBdr>
                    <w:top w:val="none" w:sz="0" w:space="0" w:color="auto"/>
                    <w:left w:val="none" w:sz="0" w:space="0" w:color="auto"/>
                    <w:bottom w:val="none" w:sz="0" w:space="0" w:color="auto"/>
                    <w:right w:val="none" w:sz="0" w:space="0" w:color="auto"/>
                  </w:divBdr>
                  <w:divsChild>
                    <w:div w:id="650788954">
                      <w:marLeft w:val="0"/>
                      <w:marRight w:val="0"/>
                      <w:marTop w:val="0"/>
                      <w:marBottom w:val="0"/>
                      <w:divBdr>
                        <w:top w:val="none" w:sz="0" w:space="0" w:color="auto"/>
                        <w:left w:val="none" w:sz="0" w:space="0" w:color="auto"/>
                        <w:bottom w:val="none" w:sz="0" w:space="0" w:color="auto"/>
                        <w:right w:val="none" w:sz="0" w:space="0" w:color="auto"/>
                      </w:divBdr>
                      <w:divsChild>
                        <w:div w:id="1580485518">
                          <w:marLeft w:val="0"/>
                          <w:marRight w:val="0"/>
                          <w:marTop w:val="0"/>
                          <w:marBottom w:val="0"/>
                          <w:divBdr>
                            <w:top w:val="none" w:sz="0" w:space="0" w:color="auto"/>
                            <w:left w:val="none" w:sz="0" w:space="0" w:color="auto"/>
                            <w:bottom w:val="none" w:sz="0" w:space="0" w:color="auto"/>
                            <w:right w:val="none" w:sz="0" w:space="0" w:color="auto"/>
                          </w:divBdr>
                          <w:divsChild>
                            <w:div w:id="1671102807">
                              <w:marLeft w:val="0"/>
                              <w:marRight w:val="0"/>
                              <w:marTop w:val="0"/>
                              <w:marBottom w:val="0"/>
                              <w:divBdr>
                                <w:top w:val="none" w:sz="0" w:space="0" w:color="auto"/>
                                <w:left w:val="none" w:sz="0" w:space="0" w:color="auto"/>
                                <w:bottom w:val="none" w:sz="0" w:space="0" w:color="auto"/>
                                <w:right w:val="none" w:sz="0" w:space="0" w:color="auto"/>
                              </w:divBdr>
                              <w:divsChild>
                                <w:div w:id="2313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rfsocial.grouperf.com/article/0121/cj/rfsocicj0121_0211_4078D.html"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6BDD6-DC0D-4BDF-BDAD-825AA7D7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6539</Words>
  <Characters>35970</Characters>
  <Application>Microsoft Office Word</Application>
  <DocSecurity>4</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Beya.Farah</dc:creator>
  <cp:lastModifiedBy>Daniel BLOOM</cp:lastModifiedBy>
  <cp:revision>2</cp:revision>
  <cp:lastPrinted>2017-04-05T12:41:00Z</cp:lastPrinted>
  <dcterms:created xsi:type="dcterms:W3CDTF">2017-04-07T14:08:00Z</dcterms:created>
  <dcterms:modified xsi:type="dcterms:W3CDTF">2017-04-07T14:08:00Z</dcterms:modified>
</cp:coreProperties>
</file>