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301" w:rsidRPr="003559F2" w:rsidRDefault="00906360" w:rsidP="00EC7398">
      <w:pPr>
        <w:jc w:val="both"/>
        <w:rPr>
          <w:sz w:val="20"/>
          <w:szCs w:val="20"/>
        </w:rPr>
      </w:pPr>
      <w:r w:rsidRPr="003559F2">
        <w:rPr>
          <w:sz w:val="20"/>
          <w:szCs w:val="20"/>
        </w:rPr>
        <w:t>En ap</w:t>
      </w:r>
      <w:r w:rsidR="008E31AC" w:rsidRPr="003559F2">
        <w:rPr>
          <w:sz w:val="20"/>
          <w:szCs w:val="20"/>
        </w:rPr>
        <w:t>plication des articles L. 2242-1, L. 2242-2 à L. 2242-9</w:t>
      </w:r>
      <w:r w:rsidRPr="003559F2">
        <w:rPr>
          <w:sz w:val="20"/>
          <w:szCs w:val="20"/>
        </w:rPr>
        <w:t xml:space="preserve"> du code du travail</w:t>
      </w:r>
      <w:r w:rsidR="00B838A3" w:rsidRPr="003559F2">
        <w:rPr>
          <w:sz w:val="20"/>
          <w:szCs w:val="20"/>
        </w:rPr>
        <w:t>,</w:t>
      </w:r>
      <w:r w:rsidRPr="003559F2">
        <w:rPr>
          <w:sz w:val="20"/>
          <w:szCs w:val="20"/>
        </w:rPr>
        <w:t xml:space="preserve"> </w:t>
      </w:r>
      <w:r w:rsidRPr="003559F2">
        <w:rPr>
          <w:b/>
          <w:sz w:val="20"/>
          <w:szCs w:val="20"/>
        </w:rPr>
        <w:t>la négociation annuelle obligatoire</w:t>
      </w:r>
      <w:r w:rsidRPr="003559F2">
        <w:rPr>
          <w:sz w:val="20"/>
          <w:szCs w:val="20"/>
        </w:rPr>
        <w:t xml:space="preserve"> porte sur</w:t>
      </w:r>
      <w:r w:rsidR="00EC7398" w:rsidRPr="003559F2">
        <w:rPr>
          <w:sz w:val="20"/>
          <w:szCs w:val="20"/>
        </w:rPr>
        <w:t> :</w:t>
      </w:r>
    </w:p>
    <w:p w:rsidR="00EC7398" w:rsidRPr="003559F2" w:rsidRDefault="009B7ADA" w:rsidP="00EC7398">
      <w:pPr>
        <w:pStyle w:val="Paragraphedeliste"/>
        <w:numPr>
          <w:ilvl w:val="0"/>
          <w:numId w:val="41"/>
        </w:numPr>
        <w:jc w:val="both"/>
        <w:rPr>
          <w:rFonts w:cs="Arial"/>
          <w:bCs/>
          <w:sz w:val="20"/>
          <w:szCs w:val="20"/>
        </w:rPr>
      </w:pPr>
      <w:r w:rsidRPr="003559F2">
        <w:rPr>
          <w:rFonts w:cs="Arial"/>
          <w:bCs/>
          <w:i/>
          <w:sz w:val="20"/>
          <w:szCs w:val="20"/>
          <w:u w:val="single"/>
        </w:rPr>
        <w:t xml:space="preserve">Rémunération </w:t>
      </w:r>
      <w:r w:rsidR="008468DD" w:rsidRPr="003559F2">
        <w:rPr>
          <w:rFonts w:cs="Arial"/>
          <w:bCs/>
          <w:i/>
          <w:sz w:val="20"/>
          <w:szCs w:val="20"/>
          <w:u w:val="single"/>
        </w:rPr>
        <w:t>(</w:t>
      </w:r>
      <w:r w:rsidR="008468DD" w:rsidRPr="003559F2">
        <w:rPr>
          <w:rFonts w:cs="Arial"/>
          <w:bCs/>
          <w:sz w:val="20"/>
          <w:szCs w:val="20"/>
        </w:rPr>
        <w:t>les</w:t>
      </w:r>
      <w:r w:rsidRPr="003559F2">
        <w:rPr>
          <w:rFonts w:cs="Arial"/>
          <w:bCs/>
          <w:sz w:val="20"/>
          <w:szCs w:val="20"/>
        </w:rPr>
        <w:t xml:space="preserve"> salaires effectifs, le temps de travail et le partage de la valeur ajoutée dans l'entreprise)</w:t>
      </w:r>
      <w:r w:rsidR="008468DD" w:rsidRPr="003559F2">
        <w:rPr>
          <w:rFonts w:cs="Arial"/>
          <w:bCs/>
          <w:sz w:val="20"/>
          <w:szCs w:val="20"/>
        </w:rPr>
        <w:t> ;</w:t>
      </w:r>
    </w:p>
    <w:p w:rsidR="00EC7398" w:rsidRPr="003559F2" w:rsidRDefault="00EC7398" w:rsidP="00EC7398">
      <w:pPr>
        <w:pStyle w:val="Paragraphedeliste"/>
        <w:numPr>
          <w:ilvl w:val="0"/>
          <w:numId w:val="41"/>
        </w:numPr>
        <w:jc w:val="both"/>
        <w:rPr>
          <w:rFonts w:cs="Arial"/>
          <w:bCs/>
          <w:sz w:val="20"/>
          <w:szCs w:val="20"/>
        </w:rPr>
      </w:pPr>
      <w:r w:rsidRPr="003559F2">
        <w:rPr>
          <w:rFonts w:cs="Arial"/>
          <w:bCs/>
          <w:i/>
          <w:sz w:val="20"/>
          <w:szCs w:val="20"/>
          <w:u w:val="single"/>
        </w:rPr>
        <w:t>Egalite professionnelle</w:t>
      </w:r>
      <w:r w:rsidR="008468DD" w:rsidRPr="003559F2">
        <w:rPr>
          <w:rFonts w:cs="Arial"/>
          <w:bCs/>
          <w:i/>
          <w:sz w:val="20"/>
          <w:szCs w:val="20"/>
          <w:u w:val="single"/>
        </w:rPr>
        <w:t xml:space="preserve"> entre les femmes et les hommes</w:t>
      </w:r>
      <w:r w:rsidR="008468DD" w:rsidRPr="003559F2">
        <w:rPr>
          <w:rFonts w:cs="Arial"/>
          <w:bCs/>
          <w:sz w:val="20"/>
          <w:szCs w:val="20"/>
        </w:rPr>
        <w:t xml:space="preserve"> (mesures visant à supprimer les écarts de rémunération, et la qualité de vie au travail)</w:t>
      </w:r>
      <w:r w:rsidR="00AE3EBA" w:rsidRPr="003559F2">
        <w:rPr>
          <w:rFonts w:cs="Arial"/>
          <w:bCs/>
          <w:sz w:val="20"/>
          <w:szCs w:val="20"/>
        </w:rPr>
        <w:t> ;</w:t>
      </w:r>
    </w:p>
    <w:p w:rsidR="00AE3EBA" w:rsidRPr="00745C2C" w:rsidRDefault="00AE3EBA" w:rsidP="00AE3EBA">
      <w:pPr>
        <w:pStyle w:val="Paragraphedeliste"/>
        <w:numPr>
          <w:ilvl w:val="0"/>
          <w:numId w:val="41"/>
        </w:numPr>
        <w:jc w:val="both"/>
        <w:rPr>
          <w:rFonts w:cs="Arial"/>
          <w:b/>
          <w:bCs/>
          <w:sz w:val="20"/>
          <w:szCs w:val="20"/>
        </w:rPr>
      </w:pPr>
      <w:r w:rsidRPr="003559F2">
        <w:rPr>
          <w:rFonts w:cs="Arial"/>
          <w:bCs/>
          <w:i/>
          <w:sz w:val="20"/>
          <w:szCs w:val="20"/>
          <w:u w:val="single"/>
        </w:rPr>
        <w:t>Gestion des emplois et des compétences et la mixité des métiers</w:t>
      </w:r>
      <w:r w:rsidRPr="00745C2C">
        <w:rPr>
          <w:rFonts w:cs="Arial"/>
          <w:b/>
          <w:bCs/>
          <w:sz w:val="20"/>
          <w:szCs w:val="20"/>
        </w:rPr>
        <w:t>.</w:t>
      </w:r>
    </w:p>
    <w:p w:rsidR="00EC7398" w:rsidRPr="003559F2" w:rsidRDefault="00EC7398" w:rsidP="00EC7398">
      <w:pPr>
        <w:jc w:val="both"/>
        <w:rPr>
          <w:sz w:val="20"/>
          <w:szCs w:val="20"/>
        </w:rPr>
      </w:pPr>
    </w:p>
    <w:tbl>
      <w:tblPr>
        <w:tblW w:w="108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0" w:author="Daniel.Bloom" w:date="2020-06-02T18:59:00Z">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310"/>
        <w:gridCol w:w="160"/>
        <w:gridCol w:w="9375"/>
        <w:tblGridChange w:id="1">
          <w:tblGrid>
            <w:gridCol w:w="1310"/>
            <w:gridCol w:w="160"/>
            <w:gridCol w:w="9331"/>
            <w:gridCol w:w="44"/>
          </w:tblGrid>
        </w:tblGridChange>
      </w:tblGrid>
      <w:tr w:rsidR="00FE4301" w:rsidRPr="00540492" w:rsidTr="00D21FA3">
        <w:trPr>
          <w:cantSplit/>
          <w:trHeight w:val="11600"/>
          <w:trPrChange w:id="2" w:author="Daniel.Bloom" w:date="2020-06-02T18:59:00Z">
            <w:trPr>
              <w:gridAfter w:val="0"/>
              <w:cantSplit/>
              <w:trHeight w:val="2268"/>
            </w:trPr>
          </w:trPrChange>
        </w:trPr>
        <w:tc>
          <w:tcPr>
            <w:tcW w:w="1310" w:type="dxa"/>
            <w:tcBorders>
              <w:top w:val="nil"/>
              <w:left w:val="nil"/>
              <w:bottom w:val="nil"/>
              <w:right w:val="nil"/>
            </w:tcBorders>
            <w:shd w:val="clear" w:color="auto" w:fill="F3F3F3"/>
            <w:textDirection w:val="btLr"/>
            <w:vAlign w:val="center"/>
            <w:tcPrChange w:id="3" w:author="Daniel.Bloom" w:date="2020-06-02T18:59:00Z">
              <w:tcPr>
                <w:tcW w:w="1310" w:type="dxa"/>
                <w:tcBorders>
                  <w:top w:val="nil"/>
                  <w:left w:val="nil"/>
                  <w:bottom w:val="nil"/>
                  <w:right w:val="nil"/>
                </w:tcBorders>
                <w:shd w:val="clear" w:color="auto" w:fill="F3F3F3"/>
                <w:textDirection w:val="btLr"/>
                <w:vAlign w:val="center"/>
              </w:tcPr>
            </w:tcPrChange>
          </w:tcPr>
          <w:p w:rsidR="00FE4301" w:rsidRPr="00540492" w:rsidRDefault="00AE3EBA" w:rsidP="00FE4301">
            <w:pPr>
              <w:ind w:left="113" w:right="113"/>
              <w:jc w:val="center"/>
              <w:rPr>
                <w:rFonts w:cs="Arial"/>
                <w:b/>
                <w:bCs/>
                <w:sz w:val="15"/>
                <w:szCs w:val="15"/>
                <w:rPrChange w:id="4" w:author="Daniel.Bloom" w:date="2020-05-31T17:35:00Z">
                  <w:rPr>
                    <w:rFonts w:cs="Arial"/>
                    <w:b/>
                    <w:bCs/>
                    <w:sz w:val="20"/>
                    <w:szCs w:val="20"/>
                  </w:rPr>
                </w:rPrChange>
              </w:rPr>
            </w:pPr>
            <w:r w:rsidRPr="00540492">
              <w:rPr>
                <w:rFonts w:cs="Arial"/>
                <w:b/>
                <w:bCs/>
                <w:sz w:val="15"/>
                <w:szCs w:val="15"/>
                <w:rPrChange w:id="5" w:author="Daniel.Bloom" w:date="2020-05-31T17:35:00Z">
                  <w:rPr>
                    <w:rFonts w:cs="Arial"/>
                    <w:b/>
                    <w:bCs/>
                    <w:sz w:val="28"/>
                    <w:szCs w:val="20"/>
                  </w:rPr>
                </w:rPrChange>
              </w:rPr>
              <w:lastRenderedPageBreak/>
              <w:t>REMUNERATION, TEMPS DE TRAVAIL</w:t>
            </w:r>
          </w:p>
        </w:tc>
        <w:tc>
          <w:tcPr>
            <w:tcW w:w="160" w:type="dxa"/>
            <w:tcBorders>
              <w:top w:val="nil"/>
              <w:left w:val="nil"/>
              <w:bottom w:val="nil"/>
              <w:right w:val="single" w:sz="4" w:space="0" w:color="auto"/>
            </w:tcBorders>
            <w:tcPrChange w:id="6" w:author="Daniel.Bloom" w:date="2020-06-02T18:59:00Z">
              <w:tcPr>
                <w:tcW w:w="160" w:type="dxa"/>
                <w:tcBorders>
                  <w:top w:val="nil"/>
                  <w:left w:val="nil"/>
                  <w:bottom w:val="nil"/>
                  <w:right w:val="single" w:sz="4" w:space="0" w:color="auto"/>
                </w:tcBorders>
              </w:tcPr>
            </w:tcPrChange>
          </w:tcPr>
          <w:p w:rsidR="00FE4301" w:rsidRPr="00540492" w:rsidRDefault="00FE4301" w:rsidP="00F659CC">
            <w:pPr>
              <w:ind w:left="-70"/>
              <w:jc w:val="center"/>
              <w:rPr>
                <w:sz w:val="15"/>
                <w:szCs w:val="15"/>
                <w:rPrChange w:id="7" w:author="Daniel.Bloom" w:date="2020-05-31T17:35:00Z">
                  <w:rPr>
                    <w:sz w:val="20"/>
                    <w:szCs w:val="20"/>
                  </w:rPr>
                </w:rPrChange>
              </w:rPr>
            </w:pPr>
          </w:p>
        </w:tc>
        <w:tc>
          <w:tcPr>
            <w:tcW w:w="9375" w:type="dxa"/>
            <w:tcBorders>
              <w:top w:val="single" w:sz="4" w:space="0" w:color="auto"/>
              <w:left w:val="single" w:sz="4" w:space="0" w:color="auto"/>
              <w:bottom w:val="single" w:sz="4" w:space="0" w:color="auto"/>
              <w:right w:val="single" w:sz="4" w:space="0" w:color="auto"/>
            </w:tcBorders>
            <w:vAlign w:val="center"/>
            <w:tcPrChange w:id="8" w:author="Daniel.Bloom" w:date="2020-06-02T18:59:00Z">
              <w:tcPr>
                <w:tcW w:w="9331" w:type="dxa"/>
                <w:tcBorders>
                  <w:top w:val="single" w:sz="4" w:space="0" w:color="auto"/>
                  <w:left w:val="single" w:sz="4" w:space="0" w:color="auto"/>
                  <w:bottom w:val="single" w:sz="4" w:space="0" w:color="auto"/>
                  <w:right w:val="single" w:sz="4" w:space="0" w:color="auto"/>
                </w:tcBorders>
                <w:vAlign w:val="center"/>
              </w:tcPr>
            </w:tcPrChange>
          </w:tcPr>
          <w:p w:rsidR="00FE4301" w:rsidRPr="000A13F2" w:rsidDel="00AF702C" w:rsidRDefault="00FE4301" w:rsidP="00F659CC">
            <w:pPr>
              <w:tabs>
                <w:tab w:val="left" w:pos="511"/>
              </w:tabs>
              <w:ind w:left="440"/>
              <w:jc w:val="both"/>
              <w:rPr>
                <w:del w:id="9" w:author="Daniel.Bloom" w:date="2020-05-31T17:34:00Z"/>
                <w:rFonts w:ascii="Comic Sans MS" w:hAnsi="Comic Sans MS"/>
                <w:rPrChange w:id="10" w:author="Daniel.Bloom" w:date="2020-06-02T18:06:00Z">
                  <w:rPr>
                    <w:del w:id="11" w:author="Daniel.Bloom" w:date="2020-05-31T17:34:00Z"/>
                    <w:sz w:val="20"/>
                    <w:szCs w:val="20"/>
                  </w:rPr>
                </w:rPrChange>
              </w:rPr>
            </w:pPr>
            <w:bookmarkStart w:id="12" w:name="S622_Rubis_rubis"/>
            <w:bookmarkEnd w:id="12"/>
          </w:p>
          <w:p w:rsidR="00FE4301" w:rsidRPr="000A13F2" w:rsidDel="00AF702C" w:rsidRDefault="00AE3EBA" w:rsidP="001F71BC">
            <w:pPr>
              <w:numPr>
                <w:ilvl w:val="0"/>
                <w:numId w:val="42"/>
              </w:numPr>
              <w:tabs>
                <w:tab w:val="left" w:pos="511"/>
              </w:tabs>
              <w:jc w:val="both"/>
              <w:rPr>
                <w:del w:id="13" w:author="Daniel.Bloom" w:date="2020-05-31T17:34:00Z"/>
                <w:rFonts w:ascii="Comic Sans MS" w:hAnsi="Comic Sans MS"/>
                <w:b/>
                <w:u w:val="single"/>
                <w:rPrChange w:id="14" w:author="Daniel.Bloom" w:date="2020-06-02T18:06:00Z">
                  <w:rPr>
                    <w:del w:id="15" w:author="Daniel.Bloom" w:date="2020-05-31T17:34:00Z"/>
                    <w:b/>
                    <w:sz w:val="20"/>
                    <w:szCs w:val="20"/>
                    <w:u w:val="single"/>
                  </w:rPr>
                </w:rPrChange>
              </w:rPr>
            </w:pPr>
            <w:r w:rsidRPr="000A13F2">
              <w:rPr>
                <w:rFonts w:ascii="Comic Sans MS" w:hAnsi="Comic Sans MS"/>
                <w:b/>
                <w:u w:val="single"/>
                <w:rPrChange w:id="16" w:author="Daniel.Bloom" w:date="2020-06-02T18:06:00Z">
                  <w:rPr>
                    <w:b/>
                    <w:sz w:val="20"/>
                    <w:szCs w:val="20"/>
                    <w:u w:val="single"/>
                  </w:rPr>
                </w:rPrChange>
              </w:rPr>
              <w:t xml:space="preserve">Rémunération : </w:t>
            </w:r>
          </w:p>
          <w:p w:rsidR="00AF702C" w:rsidRPr="000A13F2" w:rsidRDefault="00AF702C" w:rsidP="005254BF">
            <w:pPr>
              <w:numPr>
                <w:ilvl w:val="0"/>
                <w:numId w:val="43"/>
              </w:numPr>
              <w:tabs>
                <w:tab w:val="left" w:pos="511"/>
              </w:tabs>
              <w:jc w:val="both"/>
              <w:rPr>
                <w:ins w:id="17" w:author="Daniel.Bloom" w:date="2020-05-31T17:34:00Z"/>
                <w:rFonts w:ascii="Comic Sans MS" w:hAnsi="Comic Sans MS"/>
                <w:b/>
                <w:u w:val="single"/>
                <w:rPrChange w:id="18" w:author="Daniel.Bloom" w:date="2020-06-02T18:06:00Z">
                  <w:rPr>
                    <w:ins w:id="19" w:author="Daniel.Bloom" w:date="2020-05-31T17:34:00Z"/>
                    <w:b/>
                    <w:sz w:val="20"/>
                    <w:szCs w:val="20"/>
                    <w:u w:val="single"/>
                  </w:rPr>
                </w:rPrChange>
              </w:rPr>
            </w:pPr>
          </w:p>
          <w:p w:rsidR="00AE3EBA" w:rsidRPr="000A13F2" w:rsidDel="00AF702C" w:rsidRDefault="00AE3EBA">
            <w:pPr>
              <w:numPr>
                <w:ilvl w:val="0"/>
                <w:numId w:val="43"/>
              </w:numPr>
              <w:tabs>
                <w:tab w:val="left" w:pos="511"/>
              </w:tabs>
              <w:jc w:val="both"/>
              <w:rPr>
                <w:del w:id="20" w:author="Daniel.Bloom" w:date="2020-05-31T17:32:00Z"/>
                <w:rFonts w:ascii="Comic Sans MS" w:hAnsi="Comic Sans MS"/>
                <w:rPrChange w:id="21" w:author="Daniel.Bloom" w:date="2020-06-02T18:06:00Z">
                  <w:rPr>
                    <w:del w:id="22" w:author="Daniel.Bloom" w:date="2020-05-31T17:32:00Z"/>
                    <w:sz w:val="20"/>
                    <w:szCs w:val="20"/>
                  </w:rPr>
                </w:rPrChange>
              </w:rPr>
              <w:pPrChange w:id="23" w:author="Daniel.Bloom" w:date="2020-05-31T17:34:00Z">
                <w:pPr>
                  <w:tabs>
                    <w:tab w:val="left" w:pos="511"/>
                  </w:tabs>
                  <w:ind w:left="440"/>
                  <w:jc w:val="both"/>
                </w:pPr>
              </w:pPrChange>
            </w:pPr>
          </w:p>
          <w:p w:rsidR="00FE4301" w:rsidRDefault="001F71BC" w:rsidP="001F71BC">
            <w:pPr>
              <w:numPr>
                <w:ilvl w:val="0"/>
                <w:numId w:val="42"/>
              </w:numPr>
              <w:tabs>
                <w:tab w:val="left" w:pos="511"/>
              </w:tabs>
              <w:jc w:val="both"/>
              <w:rPr>
                <w:ins w:id="24" w:author="Daniel.Bloom [2]" w:date="2021-05-05T11:52:00Z"/>
                <w:rFonts w:ascii="Comic Sans MS" w:hAnsi="Comic Sans MS"/>
                <w:b/>
                <w:u w:val="single"/>
              </w:rPr>
            </w:pPr>
            <w:r w:rsidRPr="000A13F2">
              <w:rPr>
                <w:rFonts w:ascii="Comic Sans MS" w:hAnsi="Comic Sans MS"/>
                <w:b/>
                <w:u w:val="single"/>
                <w:rPrChange w:id="25" w:author="Daniel.Bloom" w:date="2020-06-02T18:06:00Z">
                  <w:rPr>
                    <w:b/>
                    <w:sz w:val="20"/>
                    <w:szCs w:val="20"/>
                    <w:u w:val="single"/>
                  </w:rPr>
                </w:rPrChange>
              </w:rPr>
              <w:t xml:space="preserve">Mesures collectives </w:t>
            </w:r>
          </w:p>
          <w:p w:rsidR="00576E43" w:rsidRPr="00576E43" w:rsidRDefault="00576E43" w:rsidP="001F71BC">
            <w:pPr>
              <w:numPr>
                <w:ilvl w:val="0"/>
                <w:numId w:val="42"/>
              </w:numPr>
              <w:tabs>
                <w:tab w:val="left" w:pos="511"/>
              </w:tabs>
              <w:jc w:val="both"/>
              <w:rPr>
                <w:ins w:id="26" w:author="Daniel.Bloom" w:date="2020-05-31T16:32:00Z"/>
                <w:rFonts w:ascii="Comic Sans MS" w:hAnsi="Comic Sans MS"/>
                <w:b/>
                <w:color w:val="FF0000"/>
                <w:highlight w:val="yellow"/>
                <w:u w:val="single"/>
                <w:rPrChange w:id="27" w:author="Daniel.Bloom [2]" w:date="2021-05-05T11:54:00Z">
                  <w:rPr>
                    <w:ins w:id="28" w:author="Daniel.Bloom" w:date="2020-05-31T16:32:00Z"/>
                    <w:b/>
                    <w:sz w:val="20"/>
                    <w:szCs w:val="20"/>
                    <w:u w:val="single"/>
                  </w:rPr>
                </w:rPrChange>
              </w:rPr>
            </w:pPr>
            <w:ins w:id="29" w:author="Daniel.Bloom [2]" w:date="2021-05-05T11:53:00Z">
              <w:r w:rsidRPr="00576E43">
                <w:rPr>
                  <w:rFonts w:ascii="Comic Sans MS" w:hAnsi="Comic Sans MS"/>
                  <w:b/>
                  <w:color w:val="FF0000"/>
                  <w:highlight w:val="yellow"/>
                  <w:u w:val="single"/>
                  <w:rPrChange w:id="30" w:author="Daniel.Bloom [2]" w:date="2021-05-05T11:54:00Z">
                    <w:rPr>
                      <w:rFonts w:ascii="Comic Sans MS" w:hAnsi="Comic Sans MS"/>
                      <w:b/>
                      <w:u w:val="single"/>
                    </w:rPr>
                  </w:rPrChange>
                </w:rPr>
                <w:t xml:space="preserve">EN PRIORITE, APPLICATION </w:t>
              </w:r>
            </w:ins>
            <w:ins w:id="31" w:author="Daniel.Bloom [2]" w:date="2021-05-05T11:54:00Z">
              <w:r w:rsidRPr="00576E43">
                <w:rPr>
                  <w:rFonts w:ascii="Comic Sans MS" w:hAnsi="Comic Sans MS"/>
                  <w:b/>
                  <w:color w:val="FF0000"/>
                  <w:highlight w:val="yellow"/>
                  <w:u w:val="single"/>
                  <w:rPrChange w:id="32" w:author="Daniel.Bloom [2]" w:date="2021-05-05T11:54:00Z">
                    <w:rPr>
                      <w:rFonts w:ascii="Comic Sans MS" w:hAnsi="Comic Sans MS"/>
                      <w:b/>
                      <w:u w:val="single"/>
                    </w:rPr>
                  </w:rPrChange>
                </w:rPr>
                <w:t xml:space="preserve">SANS DELAI ET </w:t>
              </w:r>
            </w:ins>
            <w:ins w:id="33" w:author="Daniel.Bloom [2]" w:date="2021-05-05T11:53:00Z">
              <w:r w:rsidRPr="00576E43">
                <w:rPr>
                  <w:rFonts w:ascii="Comic Sans MS" w:hAnsi="Comic Sans MS"/>
                  <w:b/>
                  <w:color w:val="FF0000"/>
                  <w:highlight w:val="yellow"/>
                  <w:u w:val="single"/>
                  <w:rPrChange w:id="34" w:author="Daniel.Bloom [2]" w:date="2021-05-05T11:54:00Z">
                    <w:rPr>
                      <w:rFonts w:ascii="Comic Sans MS" w:hAnsi="Comic Sans MS"/>
                      <w:b/>
                      <w:u w:val="single"/>
                    </w:rPr>
                  </w:rPrChange>
                </w:rPr>
                <w:t xml:space="preserve">A TOUT LE PERSONNEL DE L’EFS, AVEC EFFET RETROACTIF, DES MESURES DU SEGUR-SANTE ET </w:t>
              </w:r>
            </w:ins>
            <w:ins w:id="35" w:author="Daniel.Bloom [2]" w:date="2021-05-05T11:54:00Z">
              <w:r w:rsidRPr="00576E43">
                <w:rPr>
                  <w:rFonts w:ascii="Comic Sans MS" w:hAnsi="Comic Sans MS"/>
                  <w:b/>
                  <w:color w:val="FF0000"/>
                  <w:highlight w:val="yellow"/>
                  <w:u w:val="single"/>
                  <w:rPrChange w:id="36" w:author="Daniel.Bloom [2]" w:date="2021-05-05T11:54:00Z">
                    <w:rPr>
                      <w:rFonts w:ascii="Comic Sans MS" w:hAnsi="Comic Sans MS"/>
                      <w:b/>
                      <w:u w:val="single"/>
                    </w:rPr>
                  </w:rPrChange>
                </w:rPr>
                <w:t>DES AUGMENTATIONS SALARIALES ANNONCEES DANS LE SECTEUR PUBLIC HOSPITALIER</w:t>
              </w:r>
            </w:ins>
          </w:p>
          <w:p w:rsidR="00D03328" w:rsidRPr="000A13F2" w:rsidRDefault="00D03328" w:rsidP="00D03328">
            <w:pPr>
              <w:tabs>
                <w:tab w:val="left" w:pos="511"/>
              </w:tabs>
              <w:ind w:left="440"/>
              <w:jc w:val="both"/>
              <w:rPr>
                <w:ins w:id="37" w:author="Daniel.Bloom" w:date="2020-05-31T16:33:00Z"/>
                <w:rFonts w:ascii="Comic Sans MS" w:hAnsi="Comic Sans MS"/>
                <w:rPrChange w:id="38" w:author="Daniel.Bloom" w:date="2020-06-02T18:06:00Z">
                  <w:rPr>
                    <w:ins w:id="39" w:author="Daniel.Bloom" w:date="2020-05-31T16:33:00Z"/>
                    <w:rFonts w:ascii="Comic Sans MS" w:hAnsi="Comic Sans MS"/>
                    <w:sz w:val="19"/>
                    <w:szCs w:val="10"/>
                  </w:rPr>
                </w:rPrChange>
              </w:rPr>
            </w:pPr>
            <w:ins w:id="40" w:author="Daniel.Bloom" w:date="2020-05-31T16:33:00Z">
              <w:r w:rsidRPr="000A13F2">
                <w:rPr>
                  <w:rFonts w:ascii="Comic Sans MS" w:hAnsi="Comic Sans MS"/>
                  <w:rPrChange w:id="41" w:author="Daniel.Bloom" w:date="2020-06-02T18:06:00Z">
                    <w:rPr>
                      <w:rFonts w:ascii="Comic Sans MS" w:hAnsi="Comic Sans MS"/>
                      <w:sz w:val="19"/>
                      <w:szCs w:val="10"/>
                    </w:rPr>
                  </w:rPrChange>
                </w:rPr>
                <w:t>1/ Augmentation de la valeur du point de</w:t>
              </w:r>
              <w:r w:rsidRPr="000A13F2">
                <w:rPr>
                  <w:rFonts w:ascii="Comic Sans MS" w:hAnsi="Comic Sans MS"/>
                  <w:color w:val="FF0000"/>
                  <w:rPrChange w:id="42" w:author="Daniel.Bloom" w:date="2020-06-02T18:06:00Z">
                    <w:rPr>
                      <w:rFonts w:ascii="Comic Sans MS" w:hAnsi="Comic Sans MS"/>
                      <w:color w:val="FF0000"/>
                      <w:sz w:val="19"/>
                      <w:szCs w:val="10"/>
                    </w:rPr>
                  </w:rPrChange>
                </w:rPr>
                <w:t xml:space="preserve"> 5%</w:t>
              </w:r>
              <w:r w:rsidRPr="000A13F2">
                <w:rPr>
                  <w:rFonts w:ascii="Comic Sans MS" w:hAnsi="Comic Sans MS"/>
                  <w:rPrChange w:id="43" w:author="Daniel.Bloom" w:date="2020-06-02T18:06:00Z">
                    <w:rPr>
                      <w:rFonts w:ascii="Comic Sans MS" w:hAnsi="Comic Sans MS"/>
                      <w:sz w:val="19"/>
                      <w:szCs w:val="10"/>
                    </w:rPr>
                  </w:rPrChange>
                </w:rPr>
                <w:t xml:space="preserve"> au </w:t>
              </w:r>
              <w:r w:rsidRPr="007C5236">
                <w:rPr>
                  <w:rFonts w:ascii="Comic Sans MS" w:hAnsi="Comic Sans MS"/>
                  <w:color w:val="FF0000"/>
                  <w:highlight w:val="yellow"/>
                  <w:rPrChange w:id="44" w:author="Daniel.Bloom [2]" w:date="2021-05-05T11:48:00Z">
                    <w:rPr>
                      <w:rFonts w:ascii="Comic Sans MS" w:hAnsi="Comic Sans MS"/>
                      <w:sz w:val="19"/>
                      <w:szCs w:val="10"/>
                    </w:rPr>
                  </w:rPrChange>
                </w:rPr>
                <w:t>1</w:t>
              </w:r>
              <w:r w:rsidRPr="007C5236">
                <w:rPr>
                  <w:rFonts w:ascii="Comic Sans MS" w:hAnsi="Comic Sans MS"/>
                  <w:color w:val="FF0000"/>
                  <w:highlight w:val="yellow"/>
                  <w:vertAlign w:val="superscript"/>
                  <w:rPrChange w:id="45" w:author="Daniel.Bloom [2]" w:date="2021-05-05T11:48:00Z">
                    <w:rPr>
                      <w:rFonts w:ascii="Comic Sans MS" w:hAnsi="Comic Sans MS"/>
                      <w:sz w:val="19"/>
                      <w:szCs w:val="10"/>
                      <w:vertAlign w:val="superscript"/>
                    </w:rPr>
                  </w:rPrChange>
                </w:rPr>
                <w:t>er</w:t>
              </w:r>
              <w:r w:rsidRPr="007C5236">
                <w:rPr>
                  <w:rFonts w:ascii="Comic Sans MS" w:hAnsi="Comic Sans MS"/>
                  <w:color w:val="FF0000"/>
                  <w:highlight w:val="yellow"/>
                  <w:rPrChange w:id="46" w:author="Daniel.Bloom [2]" w:date="2021-05-05T11:48:00Z">
                    <w:rPr>
                      <w:rFonts w:ascii="Comic Sans MS" w:hAnsi="Comic Sans MS"/>
                      <w:sz w:val="19"/>
                      <w:szCs w:val="10"/>
                    </w:rPr>
                  </w:rPrChange>
                </w:rPr>
                <w:t xml:space="preserve"> Janvier </w:t>
              </w:r>
            </w:ins>
            <w:ins w:id="47" w:author="Daniel.Bloom [2]" w:date="2021-05-05T11:48:00Z">
              <w:r w:rsidR="007C5236" w:rsidRPr="007C5236">
                <w:rPr>
                  <w:rFonts w:ascii="Comic Sans MS" w:hAnsi="Comic Sans MS"/>
                  <w:color w:val="FF0000"/>
                  <w:highlight w:val="yellow"/>
                  <w:rPrChange w:id="48" w:author="Daniel.Bloom [2]" w:date="2021-05-05T11:48:00Z">
                    <w:rPr>
                      <w:rFonts w:ascii="Comic Sans MS" w:hAnsi="Comic Sans MS"/>
                    </w:rPr>
                  </w:rPrChange>
                </w:rPr>
                <w:t>2021</w:t>
              </w:r>
            </w:ins>
            <w:ins w:id="49" w:author="Daniel.Bloom" w:date="2020-05-31T16:33:00Z">
              <w:del w:id="50" w:author="Daniel.Bloom [2]" w:date="2021-05-05T11:48:00Z">
                <w:r w:rsidRPr="000A13F2" w:rsidDel="007C5236">
                  <w:rPr>
                    <w:rFonts w:ascii="Comic Sans MS" w:hAnsi="Comic Sans MS"/>
                    <w:rPrChange w:id="51" w:author="Daniel.Bloom" w:date="2020-06-02T18:06:00Z">
                      <w:rPr>
                        <w:rFonts w:ascii="Comic Sans MS" w:hAnsi="Comic Sans MS"/>
                        <w:sz w:val="19"/>
                        <w:szCs w:val="10"/>
                      </w:rPr>
                    </w:rPrChange>
                  </w:rPr>
                  <w:delText>2020</w:delText>
                </w:r>
              </w:del>
              <w:r w:rsidRPr="000A13F2">
                <w:rPr>
                  <w:rFonts w:ascii="Comic Sans MS" w:hAnsi="Comic Sans MS"/>
                  <w:rPrChange w:id="52" w:author="Daniel.Bloom" w:date="2020-06-02T18:06:00Z">
                    <w:rPr>
                      <w:rFonts w:ascii="Comic Sans MS" w:hAnsi="Comic Sans MS"/>
                      <w:sz w:val="19"/>
                      <w:szCs w:val="10"/>
                    </w:rPr>
                  </w:rPrChange>
                </w:rPr>
                <w:t>, mesure rétroactive à assortir d’une augmentation plancher de 75 € bruts mensuels, quelle que soit la position.</w:t>
              </w:r>
            </w:ins>
          </w:p>
          <w:p w:rsidR="00D03328" w:rsidRPr="000A13F2" w:rsidRDefault="00D03328" w:rsidP="00D03328">
            <w:pPr>
              <w:tabs>
                <w:tab w:val="left" w:pos="511"/>
              </w:tabs>
              <w:ind w:left="440"/>
              <w:jc w:val="both"/>
              <w:rPr>
                <w:ins w:id="53" w:author="Daniel.Bloom" w:date="2020-05-31T16:33:00Z"/>
                <w:rFonts w:ascii="Comic Sans MS" w:hAnsi="Comic Sans MS"/>
                <w:rPrChange w:id="54" w:author="Daniel.Bloom" w:date="2020-06-02T18:06:00Z">
                  <w:rPr>
                    <w:ins w:id="55" w:author="Daniel.Bloom" w:date="2020-05-31T16:33:00Z"/>
                    <w:rFonts w:ascii="Comic Sans MS" w:hAnsi="Comic Sans MS"/>
                    <w:sz w:val="19"/>
                    <w:szCs w:val="10"/>
                  </w:rPr>
                </w:rPrChange>
              </w:rPr>
            </w:pPr>
            <w:ins w:id="56" w:author="Daniel.Bloom" w:date="2020-05-31T16:33:00Z">
              <w:r w:rsidRPr="000A13F2">
                <w:rPr>
                  <w:rFonts w:ascii="Comic Sans MS" w:hAnsi="Comic Sans MS"/>
                  <w:rPrChange w:id="57" w:author="Daniel.Bloom" w:date="2020-06-02T18:06:00Z">
                    <w:rPr>
                      <w:rFonts w:ascii="Comic Sans MS" w:hAnsi="Comic Sans MS"/>
                      <w:sz w:val="19"/>
                      <w:szCs w:val="10"/>
                    </w:rPr>
                  </w:rPrChange>
                </w:rPr>
                <w:t xml:space="preserve">2/ Augmentation concomitante des primes conventionnelles à due proportion, soit </w:t>
              </w:r>
              <w:r w:rsidRPr="000A13F2">
                <w:rPr>
                  <w:rFonts w:ascii="Comic Sans MS" w:hAnsi="Comic Sans MS"/>
                  <w:color w:val="FF0000"/>
                  <w:rPrChange w:id="58" w:author="Daniel.Bloom" w:date="2020-06-02T18:06:00Z">
                    <w:rPr>
                      <w:rFonts w:ascii="Comic Sans MS" w:hAnsi="Comic Sans MS"/>
                      <w:color w:val="FF0000"/>
                      <w:sz w:val="19"/>
                      <w:szCs w:val="10"/>
                    </w:rPr>
                  </w:rPrChange>
                </w:rPr>
                <w:t>+5%.</w:t>
              </w:r>
            </w:ins>
          </w:p>
          <w:p w:rsidR="00D03328" w:rsidRPr="000A13F2" w:rsidRDefault="00D03328" w:rsidP="00D03328">
            <w:pPr>
              <w:tabs>
                <w:tab w:val="left" w:pos="511"/>
              </w:tabs>
              <w:ind w:left="440"/>
              <w:jc w:val="both"/>
              <w:rPr>
                <w:ins w:id="59" w:author="Daniel.Bloom" w:date="2020-05-31T16:33:00Z"/>
                <w:rFonts w:ascii="Comic Sans MS" w:hAnsi="Comic Sans MS"/>
                <w:rPrChange w:id="60" w:author="Daniel.Bloom" w:date="2020-06-02T18:06:00Z">
                  <w:rPr>
                    <w:ins w:id="61" w:author="Daniel.Bloom" w:date="2020-05-31T16:33:00Z"/>
                    <w:rFonts w:ascii="Comic Sans MS" w:hAnsi="Comic Sans MS"/>
                    <w:sz w:val="19"/>
                    <w:szCs w:val="10"/>
                  </w:rPr>
                </w:rPrChange>
              </w:rPr>
            </w:pPr>
            <w:ins w:id="62" w:author="Daniel.Bloom" w:date="2020-05-31T16:33:00Z">
              <w:r w:rsidRPr="000A13F2">
                <w:rPr>
                  <w:rFonts w:ascii="Comic Sans MS" w:hAnsi="Comic Sans MS"/>
                  <w:rPrChange w:id="63" w:author="Daniel.Bloom" w:date="2020-06-02T18:06:00Z">
                    <w:rPr>
                      <w:rFonts w:ascii="Comic Sans MS" w:hAnsi="Comic Sans MS"/>
                      <w:sz w:val="19"/>
                      <w:szCs w:val="10"/>
                    </w:rPr>
                  </w:rPrChange>
                </w:rPr>
                <w:t>3/ Révision des modalités de compensation des déplacements des cadres autonomes, en mission ou en formation, 2 jours de RCV ne suffisant vraiment pas à compenser 37 déplacements annuels</w:t>
              </w:r>
            </w:ins>
            <w:ins w:id="64" w:author="Daniel.Bloom" w:date="2020-05-31T17:37:00Z">
              <w:r w:rsidR="00AF702C" w:rsidRPr="000A13F2">
                <w:rPr>
                  <w:rFonts w:ascii="Comic Sans MS" w:hAnsi="Comic Sans MS"/>
                  <w:rPrChange w:id="65" w:author="Daniel.Bloom" w:date="2020-06-02T18:06:00Z">
                    <w:rPr>
                      <w:rFonts w:ascii="Comic Sans MS" w:hAnsi="Comic Sans MS"/>
                      <w:sz w:val="15"/>
                      <w:szCs w:val="15"/>
                    </w:rPr>
                  </w:rPrChange>
                </w:rPr>
                <w:t>, parfois assortis d</w:t>
              </w:r>
            </w:ins>
            <w:ins w:id="66" w:author="Daniel.Bloom" w:date="2020-06-02T18:37:00Z">
              <w:r w:rsidR="00DA20C4">
                <w:rPr>
                  <w:rFonts w:ascii="Comic Sans MS" w:hAnsi="Comic Sans MS"/>
                </w:rPr>
                <w:t xml:space="preserve">’une obligation de </w:t>
              </w:r>
            </w:ins>
            <w:ins w:id="67" w:author="Daniel.Bloom" w:date="2020-05-31T17:37:00Z">
              <w:r w:rsidR="00AF702C" w:rsidRPr="000A13F2">
                <w:rPr>
                  <w:rFonts w:ascii="Comic Sans MS" w:hAnsi="Comic Sans MS"/>
                  <w:rPrChange w:id="68" w:author="Daniel.Bloom" w:date="2020-06-02T18:06:00Z">
                    <w:rPr>
                      <w:rFonts w:ascii="Comic Sans MS" w:hAnsi="Comic Sans MS"/>
                      <w:sz w:val="15"/>
                      <w:szCs w:val="15"/>
                    </w:rPr>
                  </w:rPrChange>
                </w:rPr>
                <w:t>découcher</w:t>
              </w:r>
            </w:ins>
            <w:ins w:id="69" w:author="Daniel.Bloom" w:date="2020-05-31T17:36:00Z">
              <w:r w:rsidR="00AF702C" w:rsidRPr="000A13F2">
                <w:rPr>
                  <w:rFonts w:ascii="Comic Sans MS" w:hAnsi="Comic Sans MS"/>
                  <w:rPrChange w:id="70" w:author="Daniel.Bloom" w:date="2020-06-02T18:06:00Z">
                    <w:rPr>
                      <w:rFonts w:ascii="Comic Sans MS" w:hAnsi="Comic Sans MS"/>
                      <w:sz w:val="15"/>
                      <w:szCs w:val="15"/>
                    </w:rPr>
                  </w:rPrChange>
                </w:rPr>
                <w:t> !</w:t>
              </w:r>
            </w:ins>
            <w:ins w:id="71" w:author="Daniel.Bloom" w:date="2020-05-31T16:33:00Z">
              <w:r w:rsidRPr="000A13F2">
                <w:rPr>
                  <w:rFonts w:ascii="Comic Sans MS" w:hAnsi="Comic Sans MS"/>
                  <w:rPrChange w:id="72" w:author="Daniel.Bloom" w:date="2020-06-02T18:06:00Z">
                    <w:rPr>
                      <w:rFonts w:ascii="Comic Sans MS" w:hAnsi="Comic Sans MS"/>
                      <w:sz w:val="19"/>
                      <w:szCs w:val="10"/>
                    </w:rPr>
                  </w:rPrChange>
                </w:rPr>
                <w:t xml:space="preserve"> Révision d’autant plus pertinente pour les missionnés nationaux qui passent plusieurs jours par semaine et ce plusieurs fois par an, hors de leur région d’origine, avec souvent des déplacements très longs et pénibles, </w:t>
              </w:r>
            </w:ins>
            <w:ins w:id="73" w:author="Daniel.Bloom" w:date="2020-05-31T17:37:00Z">
              <w:r w:rsidR="00AF702C" w:rsidRPr="000A13F2">
                <w:rPr>
                  <w:rFonts w:ascii="Comic Sans MS" w:hAnsi="Comic Sans MS"/>
                  <w:rPrChange w:id="74" w:author="Daniel.Bloom" w:date="2020-06-02T18:06:00Z">
                    <w:rPr>
                      <w:rFonts w:ascii="Comic Sans MS" w:hAnsi="Comic Sans MS"/>
                      <w:sz w:val="15"/>
                      <w:szCs w:val="15"/>
                    </w:rPr>
                  </w:rPrChange>
                </w:rPr>
                <w:t xml:space="preserve">voire des </w:t>
              </w:r>
            </w:ins>
            <w:ins w:id="75" w:author="Daniel.Bloom" w:date="2020-05-31T16:33:00Z">
              <w:r w:rsidRPr="000A13F2">
                <w:rPr>
                  <w:rFonts w:ascii="Comic Sans MS" w:hAnsi="Comic Sans MS"/>
                  <w:rPrChange w:id="76" w:author="Daniel.Bloom" w:date="2020-06-02T18:06:00Z">
                    <w:rPr>
                      <w:rFonts w:ascii="Comic Sans MS" w:hAnsi="Comic Sans MS"/>
                      <w:sz w:val="19"/>
                      <w:szCs w:val="10"/>
                    </w:rPr>
                  </w:rPrChange>
                </w:rPr>
                <w:t>décalages horaires</w:t>
              </w:r>
            </w:ins>
            <w:ins w:id="77" w:author="Daniel.Bloom" w:date="2020-05-31T17:38:00Z">
              <w:r w:rsidR="00AF702C" w:rsidRPr="000A13F2">
                <w:rPr>
                  <w:rFonts w:ascii="Comic Sans MS" w:hAnsi="Comic Sans MS"/>
                  <w:rPrChange w:id="78" w:author="Daniel.Bloom" w:date="2020-06-02T18:06:00Z">
                    <w:rPr>
                      <w:rFonts w:ascii="Comic Sans MS" w:hAnsi="Comic Sans MS"/>
                      <w:sz w:val="15"/>
                      <w:szCs w:val="15"/>
                    </w:rPr>
                  </w:rPrChange>
                </w:rPr>
                <w:t xml:space="preserve"> à la clé</w:t>
              </w:r>
            </w:ins>
            <w:ins w:id="79" w:author="Daniel.Bloom" w:date="2020-05-31T16:33:00Z">
              <w:r w:rsidRPr="000A13F2">
                <w:rPr>
                  <w:rFonts w:ascii="Comic Sans MS" w:hAnsi="Comic Sans MS"/>
                  <w:rPrChange w:id="80" w:author="Daniel.Bloom" w:date="2020-06-02T18:06:00Z">
                    <w:rPr>
                      <w:rFonts w:ascii="Comic Sans MS" w:hAnsi="Comic Sans MS"/>
                      <w:sz w:val="19"/>
                      <w:szCs w:val="10"/>
                    </w:rPr>
                  </w:rPrChange>
                </w:rPr>
                <w:t>.</w:t>
              </w:r>
            </w:ins>
          </w:p>
          <w:p w:rsidR="00D03328" w:rsidRPr="000A13F2" w:rsidRDefault="00D03328" w:rsidP="00D03328">
            <w:pPr>
              <w:tabs>
                <w:tab w:val="left" w:pos="511"/>
              </w:tabs>
              <w:ind w:left="440"/>
              <w:jc w:val="both"/>
              <w:rPr>
                <w:ins w:id="81" w:author="Daniel.Bloom" w:date="2020-05-31T16:33:00Z"/>
                <w:rFonts w:ascii="Comic Sans MS" w:hAnsi="Comic Sans MS"/>
                <w:rPrChange w:id="82" w:author="Daniel.Bloom" w:date="2020-06-02T18:06:00Z">
                  <w:rPr>
                    <w:ins w:id="83" w:author="Daniel.Bloom" w:date="2020-05-31T16:33:00Z"/>
                    <w:rFonts w:ascii="Comic Sans MS" w:hAnsi="Comic Sans MS"/>
                    <w:sz w:val="19"/>
                    <w:szCs w:val="10"/>
                  </w:rPr>
                </w:rPrChange>
              </w:rPr>
            </w:pPr>
            <w:ins w:id="84" w:author="Daniel.Bloom" w:date="2020-05-31T16:33:00Z">
              <w:r w:rsidRPr="000A13F2">
                <w:rPr>
                  <w:rFonts w:ascii="Comic Sans MS" w:hAnsi="Comic Sans MS"/>
                  <w:rPrChange w:id="85" w:author="Daniel.Bloom" w:date="2020-06-02T18:06:00Z">
                    <w:rPr>
                      <w:rFonts w:ascii="Comic Sans MS" w:hAnsi="Comic Sans MS"/>
                      <w:sz w:val="19"/>
                      <w:szCs w:val="10"/>
                    </w:rPr>
                  </w:rPrChange>
                </w:rPr>
                <w:t>4/ Reconnaissance des salariés exerçant des responsabilités transverses multiples</w:t>
              </w:r>
            </w:ins>
            <w:ins w:id="86" w:author="Daniel.Bloom" w:date="2020-05-31T17:38:00Z">
              <w:r w:rsidR="00AF702C" w:rsidRPr="000A13F2">
                <w:rPr>
                  <w:rFonts w:ascii="Comic Sans MS" w:hAnsi="Comic Sans MS"/>
                  <w:rPrChange w:id="87" w:author="Daniel.Bloom" w:date="2020-06-02T18:06:00Z">
                    <w:rPr>
                      <w:rFonts w:ascii="Comic Sans MS" w:hAnsi="Comic Sans MS"/>
                      <w:sz w:val="15"/>
                      <w:szCs w:val="15"/>
                    </w:rPr>
                  </w:rPrChange>
                </w:rPr>
                <w:t>,</w:t>
              </w:r>
            </w:ins>
            <w:ins w:id="88" w:author="Daniel.Bloom" w:date="2020-05-31T16:33:00Z">
              <w:r w:rsidRPr="000A13F2">
                <w:rPr>
                  <w:rFonts w:ascii="Comic Sans MS" w:hAnsi="Comic Sans MS"/>
                  <w:rPrChange w:id="89" w:author="Daniel.Bloom" w:date="2020-06-02T18:06:00Z">
                    <w:rPr>
                      <w:rFonts w:ascii="Comic Sans MS" w:hAnsi="Comic Sans MS"/>
                      <w:sz w:val="19"/>
                      <w:szCs w:val="10"/>
                    </w:rPr>
                  </w:rPrChange>
                </w:rPr>
                <w:t xml:space="preserve"> par attribution de primes </w:t>
              </w:r>
            </w:ins>
            <w:ins w:id="90" w:author="Daniel.Bloom" w:date="2020-06-02T18:37:00Z">
              <w:r w:rsidR="00DA20C4">
                <w:rPr>
                  <w:rFonts w:ascii="Comic Sans MS" w:hAnsi="Comic Sans MS"/>
                </w:rPr>
                <w:t>« </w:t>
              </w:r>
            </w:ins>
            <w:ins w:id="91" w:author="Daniel.Bloom" w:date="2020-05-31T16:33:00Z">
              <w:r w:rsidRPr="000A13F2">
                <w:rPr>
                  <w:rFonts w:ascii="Comic Sans MS" w:hAnsi="Comic Sans MS"/>
                  <w:rPrChange w:id="92" w:author="Daniel.Bloom" w:date="2020-06-02T18:06:00Z">
                    <w:rPr>
                      <w:rFonts w:ascii="Comic Sans MS" w:hAnsi="Comic Sans MS"/>
                      <w:sz w:val="19"/>
                      <w:szCs w:val="10"/>
                    </w:rPr>
                  </w:rPrChange>
                </w:rPr>
                <w:t>conventionnelles</w:t>
              </w:r>
            </w:ins>
            <w:ins w:id="93" w:author="Daniel.Bloom" w:date="2020-06-02T18:37:00Z">
              <w:r w:rsidR="00DA20C4">
                <w:rPr>
                  <w:rFonts w:ascii="Comic Sans MS" w:hAnsi="Comic Sans MS"/>
                </w:rPr>
                <w:t>»</w:t>
              </w:r>
            </w:ins>
            <w:ins w:id="94" w:author="Daniel.Bloom" w:date="2020-06-02T19:01:00Z">
              <w:r w:rsidR="00D21FA3">
                <w:rPr>
                  <w:rFonts w:ascii="Comic Sans MS" w:hAnsi="Comic Sans MS"/>
                </w:rPr>
                <w:t>.</w:t>
              </w:r>
            </w:ins>
          </w:p>
          <w:p w:rsidR="00D03328" w:rsidRPr="000A13F2" w:rsidRDefault="00D03328" w:rsidP="00D03328">
            <w:pPr>
              <w:tabs>
                <w:tab w:val="left" w:pos="511"/>
              </w:tabs>
              <w:ind w:left="440"/>
              <w:jc w:val="both"/>
              <w:rPr>
                <w:ins w:id="95" w:author="Daniel.Bloom" w:date="2020-05-31T16:33:00Z"/>
                <w:rFonts w:ascii="Comic Sans MS" w:hAnsi="Comic Sans MS"/>
                <w:rPrChange w:id="96" w:author="Daniel.Bloom" w:date="2020-06-02T18:06:00Z">
                  <w:rPr>
                    <w:ins w:id="97" w:author="Daniel.Bloom" w:date="2020-05-31T16:33:00Z"/>
                    <w:rFonts w:ascii="Comic Sans MS" w:hAnsi="Comic Sans MS"/>
                    <w:sz w:val="19"/>
                    <w:szCs w:val="10"/>
                  </w:rPr>
                </w:rPrChange>
              </w:rPr>
            </w:pPr>
            <w:ins w:id="98" w:author="Daniel.Bloom" w:date="2020-05-31T16:33:00Z">
              <w:r w:rsidRPr="000A13F2">
                <w:rPr>
                  <w:rFonts w:ascii="Comic Sans MS" w:hAnsi="Comic Sans MS"/>
                  <w:rPrChange w:id="99" w:author="Daniel.Bloom" w:date="2020-06-02T18:06:00Z">
                    <w:rPr>
                      <w:rFonts w:ascii="Comic Sans MS" w:hAnsi="Comic Sans MS"/>
                      <w:sz w:val="19"/>
                      <w:szCs w:val="10"/>
                    </w:rPr>
                  </w:rPrChange>
                </w:rPr>
                <w:t>5/ Déplafonnement total des durées de paiement des compléments de primes d’expérience à 0,5%.</w:t>
              </w:r>
            </w:ins>
          </w:p>
          <w:p w:rsidR="00D03328" w:rsidRPr="00576E43" w:rsidRDefault="00D03328" w:rsidP="00D03328">
            <w:pPr>
              <w:tabs>
                <w:tab w:val="left" w:pos="511"/>
              </w:tabs>
              <w:ind w:left="440"/>
              <w:jc w:val="both"/>
              <w:rPr>
                <w:ins w:id="100" w:author="Daniel.Bloom" w:date="2020-05-31T16:33:00Z"/>
                <w:rFonts w:ascii="Comic Sans MS" w:hAnsi="Comic Sans MS"/>
                <w:color w:val="FF0000"/>
                <w:rPrChange w:id="101" w:author="Daniel.Bloom [2]" w:date="2021-05-05T11:52:00Z">
                  <w:rPr>
                    <w:ins w:id="102" w:author="Daniel.Bloom" w:date="2020-05-31T16:33:00Z"/>
                    <w:rFonts w:ascii="Comic Sans MS" w:hAnsi="Comic Sans MS"/>
                    <w:sz w:val="19"/>
                    <w:szCs w:val="10"/>
                  </w:rPr>
                </w:rPrChange>
              </w:rPr>
            </w:pPr>
            <w:ins w:id="103" w:author="Daniel.Bloom" w:date="2020-05-31T16:33:00Z">
              <w:r w:rsidRPr="000A13F2">
                <w:rPr>
                  <w:rFonts w:ascii="Comic Sans MS" w:hAnsi="Comic Sans MS"/>
                  <w:rPrChange w:id="104" w:author="Daniel.Bloom" w:date="2020-06-02T18:06:00Z">
                    <w:rPr>
                      <w:rFonts w:ascii="Comic Sans MS" w:hAnsi="Comic Sans MS"/>
                      <w:sz w:val="19"/>
                      <w:szCs w:val="10"/>
                    </w:rPr>
                  </w:rPrChange>
                </w:rPr>
                <w:t xml:space="preserve">6/ Révision sans délai de la classification des emplois de l’EFS avec intégration des nouveaux métiers et revalorisation des rémunérations associées (minima de toutes les positions). Gommage des disparités </w:t>
              </w:r>
            </w:ins>
            <w:ins w:id="105" w:author="Daniel.Bloom" w:date="2020-05-31T17:38:00Z">
              <w:r w:rsidR="00AF702C" w:rsidRPr="000A13F2">
                <w:rPr>
                  <w:rFonts w:ascii="Comic Sans MS" w:hAnsi="Comic Sans MS"/>
                  <w:rPrChange w:id="106" w:author="Daniel.Bloom" w:date="2020-06-02T18:06:00Z">
                    <w:rPr>
                      <w:rFonts w:ascii="Comic Sans MS" w:hAnsi="Comic Sans MS"/>
                      <w:sz w:val="15"/>
                      <w:szCs w:val="15"/>
                    </w:rPr>
                  </w:rPrChange>
                </w:rPr>
                <w:t>-</w:t>
              </w:r>
            </w:ins>
            <w:ins w:id="107" w:author="Daniel.Bloom" w:date="2020-05-31T16:33:00Z">
              <w:r w:rsidRPr="000A13F2">
                <w:rPr>
                  <w:rFonts w:ascii="Comic Sans MS" w:hAnsi="Comic Sans MS"/>
                  <w:rPrChange w:id="108" w:author="Daniel.Bloom" w:date="2020-06-02T18:06:00Z">
                    <w:rPr>
                      <w:rFonts w:ascii="Comic Sans MS" w:hAnsi="Comic Sans MS"/>
                      <w:sz w:val="19"/>
                      <w:szCs w:val="10"/>
                    </w:rPr>
                  </w:rPrChange>
                </w:rPr>
                <w:t>selon anciennetés</w:t>
              </w:r>
            </w:ins>
            <w:ins w:id="109" w:author="Daniel.Bloom" w:date="2020-05-31T17:38:00Z">
              <w:r w:rsidR="00AF702C" w:rsidRPr="000A13F2">
                <w:rPr>
                  <w:rFonts w:ascii="Comic Sans MS" w:hAnsi="Comic Sans MS"/>
                  <w:rPrChange w:id="110" w:author="Daniel.Bloom" w:date="2020-06-02T18:06:00Z">
                    <w:rPr>
                      <w:rFonts w:ascii="Comic Sans MS" w:hAnsi="Comic Sans MS"/>
                      <w:sz w:val="15"/>
                      <w:szCs w:val="15"/>
                    </w:rPr>
                  </w:rPrChange>
                </w:rPr>
                <w:t>-</w:t>
              </w:r>
            </w:ins>
            <w:ins w:id="111" w:author="Daniel.Bloom" w:date="2020-05-31T16:33:00Z">
              <w:r w:rsidRPr="000A13F2">
                <w:rPr>
                  <w:rFonts w:ascii="Comic Sans MS" w:hAnsi="Comic Sans MS"/>
                  <w:rPrChange w:id="112" w:author="Daniel.Bloom" w:date="2020-06-02T18:06:00Z">
                    <w:rPr>
                      <w:rFonts w:ascii="Comic Sans MS" w:hAnsi="Comic Sans MS"/>
                      <w:sz w:val="19"/>
                      <w:szCs w:val="10"/>
                    </w:rPr>
                  </w:rPrChange>
                </w:rPr>
                <w:t xml:space="preserve"> induites par les mesures unilatérales d’augmentations ciblées des médecins de collecte en début d’année 2020. Révision</w:t>
              </w:r>
            </w:ins>
            <w:ins w:id="113" w:author="Daniel.Bloom [2]" w:date="2021-05-05T11:50:00Z">
              <w:r w:rsidR="007C5236" w:rsidRPr="00576E43">
                <w:rPr>
                  <w:rFonts w:ascii="Comic Sans MS" w:hAnsi="Comic Sans MS"/>
                  <w:color w:val="FF0000"/>
                  <w:highlight w:val="yellow"/>
                  <w:rPrChange w:id="114" w:author="Daniel.Bloom [2]" w:date="2021-05-05T11:51:00Z">
                    <w:rPr>
                      <w:rFonts w:ascii="Comic Sans MS" w:hAnsi="Comic Sans MS"/>
                    </w:rPr>
                  </w:rPrChange>
                </w:rPr>
                <w:t>, entre autres,</w:t>
              </w:r>
            </w:ins>
            <w:ins w:id="115" w:author="Daniel.Bloom" w:date="2020-05-31T16:33:00Z">
              <w:r w:rsidRPr="000A13F2">
                <w:rPr>
                  <w:rFonts w:ascii="Comic Sans MS" w:hAnsi="Comic Sans MS"/>
                  <w:rPrChange w:id="116" w:author="Daniel.Bloom" w:date="2020-06-02T18:06:00Z">
                    <w:rPr>
                      <w:rFonts w:ascii="Comic Sans MS" w:hAnsi="Comic Sans MS"/>
                      <w:sz w:val="19"/>
                      <w:szCs w:val="10"/>
                    </w:rPr>
                  </w:rPrChange>
                </w:rPr>
                <w:t xml:space="preserve"> des salaires des responsables médicaux de </w:t>
              </w:r>
            </w:ins>
            <w:ins w:id="117" w:author="Daniel.Bloom" w:date="2020-06-02T18:38:00Z">
              <w:r w:rsidR="00DA20C4">
                <w:rPr>
                  <w:rFonts w:ascii="Comic Sans MS" w:hAnsi="Comic Sans MS"/>
                </w:rPr>
                <w:t>« </w:t>
              </w:r>
            </w:ins>
            <w:ins w:id="118" w:author="Daniel.Bloom" w:date="2020-05-31T16:33:00Z">
              <w:r w:rsidRPr="000A13F2">
                <w:rPr>
                  <w:rFonts w:ascii="Comic Sans MS" w:hAnsi="Comic Sans MS"/>
                  <w:rPrChange w:id="119" w:author="Daniel.Bloom" w:date="2020-06-02T18:06:00Z">
                    <w:rPr>
                      <w:rFonts w:ascii="Comic Sans MS" w:hAnsi="Comic Sans MS"/>
                      <w:sz w:val="19"/>
                      <w:szCs w:val="10"/>
                    </w:rPr>
                  </w:rPrChange>
                </w:rPr>
                <w:t>bassins de prélèvement</w:t>
              </w:r>
            </w:ins>
            <w:ins w:id="120" w:author="Daniel.Bloom" w:date="2020-06-02T18:38:00Z">
              <w:r w:rsidR="00DA20C4">
                <w:rPr>
                  <w:rFonts w:ascii="Comic Sans MS" w:hAnsi="Comic Sans MS"/>
                </w:rPr>
                <w:t> »</w:t>
              </w:r>
            </w:ins>
            <w:ins w:id="121" w:author="Daniel.Bloom" w:date="2020-05-31T16:33:00Z">
              <w:r w:rsidRPr="000A13F2">
                <w:rPr>
                  <w:rFonts w:ascii="Comic Sans MS" w:hAnsi="Comic Sans MS"/>
                  <w:rPrChange w:id="122" w:author="Daniel.Bloom" w:date="2020-06-02T18:06:00Z">
                    <w:rPr>
                      <w:rFonts w:ascii="Comic Sans MS" w:hAnsi="Comic Sans MS"/>
                      <w:sz w:val="19"/>
                      <w:szCs w:val="10"/>
                    </w:rPr>
                  </w:rPrChange>
                </w:rPr>
                <w:t xml:space="preserve"> non visés par les campagnes unilatérales de revalorisation des salaires des médecins de collecte (écarts salariaux </w:t>
              </w:r>
            </w:ins>
            <w:ins w:id="123" w:author="Daniel.Bloom" w:date="2020-06-02T18:38:00Z">
              <w:r w:rsidR="00DA20C4">
                <w:rPr>
                  <w:rFonts w:ascii="Comic Sans MS" w:hAnsi="Comic Sans MS"/>
                </w:rPr>
                <w:t xml:space="preserve">devenus </w:t>
              </w:r>
            </w:ins>
            <w:ins w:id="124" w:author="Daniel.Bloom" w:date="2020-05-31T16:33:00Z">
              <w:r w:rsidRPr="000A13F2">
                <w:rPr>
                  <w:rFonts w:ascii="Comic Sans MS" w:hAnsi="Comic Sans MS"/>
                  <w:rPrChange w:id="125" w:author="Daniel.Bloom" w:date="2020-06-02T18:06:00Z">
                    <w:rPr>
                      <w:rFonts w:ascii="Comic Sans MS" w:hAnsi="Comic Sans MS"/>
                      <w:sz w:val="19"/>
                      <w:szCs w:val="10"/>
                    </w:rPr>
                  </w:rPrChange>
                </w:rPr>
                <w:t xml:space="preserve">parfois </w:t>
              </w:r>
            </w:ins>
            <w:ins w:id="126" w:author="Daniel.Bloom" w:date="2020-05-31T17:39:00Z">
              <w:r w:rsidR="00AF702C" w:rsidRPr="000A13F2">
                <w:rPr>
                  <w:rFonts w:ascii="Comic Sans MS" w:hAnsi="Comic Sans MS"/>
                  <w:rPrChange w:id="127" w:author="Daniel.Bloom" w:date="2020-06-02T18:06:00Z">
                    <w:rPr>
                      <w:rFonts w:ascii="Comic Sans MS" w:hAnsi="Comic Sans MS"/>
                      <w:sz w:val="15"/>
                      <w:szCs w:val="15"/>
                    </w:rPr>
                  </w:rPrChange>
                </w:rPr>
                <w:t>négligeables</w:t>
              </w:r>
            </w:ins>
            <w:ins w:id="128" w:author="Daniel.Bloom" w:date="2020-05-31T16:33:00Z">
              <w:r w:rsidRPr="000A13F2">
                <w:rPr>
                  <w:rFonts w:ascii="Comic Sans MS" w:hAnsi="Comic Sans MS"/>
                  <w:rPrChange w:id="129" w:author="Daniel.Bloom" w:date="2020-06-02T18:06:00Z">
                    <w:rPr>
                      <w:rFonts w:ascii="Comic Sans MS" w:hAnsi="Comic Sans MS"/>
                      <w:sz w:val="19"/>
                      <w:szCs w:val="10"/>
                    </w:rPr>
                  </w:rPrChange>
                </w:rPr>
                <w:t xml:space="preserve"> entre médecins de collecte et responsables de prélèvement dont l’investissement et la motivation p</w:t>
              </w:r>
            </w:ins>
            <w:ins w:id="130" w:author="Daniel.Bloom" w:date="2020-05-31T17:40:00Z">
              <w:r w:rsidR="00AF702C" w:rsidRPr="000A13F2">
                <w:rPr>
                  <w:rFonts w:ascii="Comic Sans MS" w:hAnsi="Comic Sans MS"/>
                  <w:rPrChange w:id="131" w:author="Daniel.Bloom" w:date="2020-06-02T18:06:00Z">
                    <w:rPr>
                      <w:rFonts w:ascii="Comic Sans MS" w:hAnsi="Comic Sans MS"/>
                      <w:sz w:val="15"/>
                      <w:szCs w:val="15"/>
                    </w:rPr>
                  </w:rPrChange>
                </w:rPr>
                <w:t xml:space="preserve">ourraient </w:t>
              </w:r>
              <w:r w:rsidR="005254BF" w:rsidRPr="000A13F2">
                <w:rPr>
                  <w:rFonts w:ascii="Comic Sans MS" w:hAnsi="Comic Sans MS"/>
                  <w:rPrChange w:id="132" w:author="Daniel.Bloom" w:date="2020-06-02T18:06:00Z">
                    <w:rPr>
                      <w:rFonts w:ascii="Comic Sans MS" w:hAnsi="Comic Sans MS"/>
                      <w:sz w:val="15"/>
                      <w:szCs w:val="15"/>
                    </w:rPr>
                  </w:rPrChange>
                </w:rPr>
                <w:t xml:space="preserve">bien </w:t>
              </w:r>
            </w:ins>
            <w:ins w:id="133" w:author="Daniel.Bloom" w:date="2020-05-31T16:33:00Z">
              <w:r w:rsidRPr="000A13F2">
                <w:rPr>
                  <w:rFonts w:ascii="Comic Sans MS" w:hAnsi="Comic Sans MS"/>
                  <w:rPrChange w:id="134" w:author="Daniel.Bloom" w:date="2020-06-02T18:06:00Z">
                    <w:rPr>
                      <w:rFonts w:ascii="Comic Sans MS" w:hAnsi="Comic Sans MS"/>
                      <w:sz w:val="19"/>
                      <w:szCs w:val="10"/>
                    </w:rPr>
                  </w:rPrChange>
                </w:rPr>
                <w:t>être réinterrogés).</w:t>
              </w:r>
            </w:ins>
            <w:ins w:id="135" w:author="Daniel.Bloom [2]" w:date="2021-05-05T11:51:00Z">
              <w:r w:rsidR="00576E43">
                <w:rPr>
                  <w:rFonts w:ascii="Comic Sans MS" w:hAnsi="Comic Sans MS"/>
                </w:rPr>
                <w:t xml:space="preserve"> </w:t>
              </w:r>
            </w:ins>
            <w:ins w:id="136" w:author="Daniel.Bloom [2]" w:date="2021-05-05T11:52:00Z">
              <w:r w:rsidR="00576E43" w:rsidRPr="00576E43">
                <w:rPr>
                  <w:rFonts w:ascii="Comic Sans MS" w:hAnsi="Comic Sans MS"/>
                  <w:color w:val="FF0000"/>
                  <w:highlight w:val="yellow"/>
                  <w:rPrChange w:id="137" w:author="Daniel.Bloom [2]" w:date="2021-05-05T11:52:00Z">
                    <w:rPr>
                      <w:rFonts w:ascii="Comic Sans MS" w:hAnsi="Comic Sans MS"/>
                    </w:rPr>
                  </w:rPrChange>
                </w:rPr>
                <w:t>Enveloppe budgétaire dédiée et suffisamment provisionnée</w:t>
              </w:r>
              <w:r w:rsidR="00576E43">
                <w:rPr>
                  <w:rFonts w:ascii="Comic Sans MS" w:hAnsi="Comic Sans MS"/>
                  <w:color w:val="FF0000"/>
                </w:rPr>
                <w:t>.</w:t>
              </w:r>
            </w:ins>
          </w:p>
          <w:p w:rsidR="00D03328" w:rsidRDefault="00D03328" w:rsidP="00D03328">
            <w:pPr>
              <w:tabs>
                <w:tab w:val="left" w:pos="511"/>
              </w:tabs>
              <w:ind w:left="440"/>
              <w:jc w:val="both"/>
              <w:rPr>
                <w:ins w:id="138" w:author="Daniel.Bloom" w:date="2020-06-02T18:06:00Z"/>
                <w:rFonts w:ascii="Comic Sans MS" w:hAnsi="Comic Sans MS"/>
              </w:rPr>
            </w:pPr>
            <w:ins w:id="139" w:author="Daniel.Bloom" w:date="2020-05-31T16:33:00Z">
              <w:r w:rsidRPr="000A13F2">
                <w:rPr>
                  <w:rFonts w:ascii="Comic Sans MS" w:hAnsi="Comic Sans MS"/>
                  <w:rPrChange w:id="140" w:author="Daniel.Bloom" w:date="2020-06-02T18:06:00Z">
                    <w:rPr>
                      <w:rFonts w:ascii="Comic Sans MS" w:hAnsi="Comic Sans MS"/>
                      <w:sz w:val="19"/>
                      <w:szCs w:val="10"/>
                    </w:rPr>
                  </w:rPrChange>
                </w:rPr>
                <w:lastRenderedPageBreak/>
                <w:t xml:space="preserve">7/ Indexation de la prime de départ à la retraite sur l’ancienneté entière à l’EFS, à hauteur d’un mois de salaire de référence par tranche de 5 années d’ancienneté (cf. </w:t>
              </w:r>
            </w:ins>
            <w:ins w:id="141" w:author="Daniel.Bloom" w:date="2020-06-02T18:38:00Z">
              <w:r w:rsidR="00DA20C4">
                <w:rPr>
                  <w:rFonts w:ascii="Comic Sans MS" w:hAnsi="Comic Sans MS"/>
                </w:rPr>
                <w:t xml:space="preserve">reconduction d’une </w:t>
              </w:r>
            </w:ins>
            <w:ins w:id="142" w:author="Daniel.Bloom" w:date="2020-05-31T16:33:00Z">
              <w:r w:rsidRPr="000A13F2">
                <w:rPr>
                  <w:rFonts w:ascii="Comic Sans MS" w:hAnsi="Comic Sans MS"/>
                  <w:rPrChange w:id="143" w:author="Daniel.Bloom" w:date="2020-06-02T18:06:00Z">
                    <w:rPr>
                      <w:rFonts w:ascii="Comic Sans MS" w:hAnsi="Comic Sans MS"/>
                      <w:sz w:val="19"/>
                      <w:szCs w:val="10"/>
                    </w:rPr>
                  </w:rPrChange>
                </w:rPr>
                <w:t>revendication SNTS CFE-CGC NAO des années précédentes</w:t>
              </w:r>
            </w:ins>
            <w:ins w:id="144" w:author="Daniel.Bloom" w:date="2020-06-02T18:39:00Z">
              <w:r w:rsidR="00DA20C4">
                <w:rPr>
                  <w:rFonts w:ascii="Comic Sans MS" w:hAnsi="Comic Sans MS"/>
                </w:rPr>
                <w:t>).</w:t>
              </w:r>
            </w:ins>
          </w:p>
          <w:p w:rsidR="000A13F2" w:rsidRDefault="000A13F2" w:rsidP="00D03328">
            <w:pPr>
              <w:tabs>
                <w:tab w:val="left" w:pos="511"/>
              </w:tabs>
              <w:ind w:left="440"/>
              <w:jc w:val="both"/>
              <w:rPr>
                <w:ins w:id="145" w:author="Daniel.Bloom" w:date="2020-06-02T18:06:00Z"/>
                <w:rFonts w:ascii="Comic Sans MS" w:hAnsi="Comic Sans MS"/>
              </w:rPr>
            </w:pPr>
          </w:p>
          <w:p w:rsidR="000A13F2" w:rsidRDefault="000A13F2" w:rsidP="00D03328">
            <w:pPr>
              <w:tabs>
                <w:tab w:val="left" w:pos="511"/>
              </w:tabs>
              <w:ind w:left="440"/>
              <w:jc w:val="both"/>
              <w:rPr>
                <w:ins w:id="146" w:author="Daniel.Bloom" w:date="2020-06-02T18:06:00Z"/>
                <w:rFonts w:ascii="Comic Sans MS" w:hAnsi="Comic Sans MS"/>
              </w:rPr>
            </w:pPr>
          </w:p>
          <w:p w:rsidR="000A13F2" w:rsidRPr="000A13F2" w:rsidRDefault="000A13F2" w:rsidP="00D03328">
            <w:pPr>
              <w:tabs>
                <w:tab w:val="left" w:pos="511"/>
              </w:tabs>
              <w:ind w:left="440"/>
              <w:jc w:val="both"/>
              <w:rPr>
                <w:ins w:id="147" w:author="Daniel.Bloom" w:date="2020-05-31T16:33:00Z"/>
                <w:rFonts w:ascii="Comic Sans MS" w:hAnsi="Comic Sans MS"/>
                <w:rPrChange w:id="148" w:author="Daniel.Bloom" w:date="2020-06-02T18:06:00Z">
                  <w:rPr>
                    <w:ins w:id="149" w:author="Daniel.Bloom" w:date="2020-05-31T16:33:00Z"/>
                    <w:rFonts w:ascii="Comic Sans MS" w:hAnsi="Comic Sans MS"/>
                    <w:sz w:val="19"/>
                    <w:szCs w:val="10"/>
                  </w:rPr>
                </w:rPrChange>
              </w:rPr>
            </w:pPr>
          </w:p>
          <w:p w:rsidR="00D03328" w:rsidRPr="000A13F2" w:rsidDel="00D03328" w:rsidRDefault="00D03328">
            <w:pPr>
              <w:tabs>
                <w:tab w:val="left" w:pos="511"/>
              </w:tabs>
              <w:ind w:left="1160"/>
              <w:jc w:val="both"/>
              <w:rPr>
                <w:del w:id="150" w:author="Daniel.Bloom" w:date="2020-05-31T16:33:00Z"/>
                <w:rFonts w:ascii="Comic Sans MS" w:hAnsi="Comic Sans MS"/>
                <w:b/>
                <w:u w:val="single"/>
                <w:rPrChange w:id="151" w:author="Daniel.Bloom" w:date="2020-06-02T18:06:00Z">
                  <w:rPr>
                    <w:del w:id="152" w:author="Daniel.Bloom" w:date="2020-05-31T16:33:00Z"/>
                    <w:b/>
                    <w:sz w:val="20"/>
                    <w:szCs w:val="20"/>
                    <w:u w:val="single"/>
                  </w:rPr>
                </w:rPrChange>
              </w:rPr>
              <w:pPrChange w:id="153" w:author="Daniel.Bloom" w:date="2020-05-31T16:33:00Z">
                <w:pPr>
                  <w:numPr>
                    <w:numId w:val="42"/>
                  </w:numPr>
                  <w:tabs>
                    <w:tab w:val="left" w:pos="511"/>
                  </w:tabs>
                  <w:ind w:left="1160" w:hanging="360"/>
                  <w:jc w:val="both"/>
                </w:pPr>
              </w:pPrChange>
            </w:pPr>
          </w:p>
          <w:p w:rsidR="001F71BC" w:rsidRPr="000A13F2" w:rsidDel="00D03328" w:rsidRDefault="001F71BC" w:rsidP="00F659CC">
            <w:pPr>
              <w:tabs>
                <w:tab w:val="left" w:pos="511"/>
              </w:tabs>
              <w:ind w:left="440"/>
              <w:jc w:val="both"/>
              <w:rPr>
                <w:del w:id="154" w:author="Daniel.Bloom" w:date="2020-05-31T16:33:00Z"/>
                <w:rFonts w:ascii="Comic Sans MS" w:hAnsi="Comic Sans MS"/>
                <w:rPrChange w:id="155" w:author="Daniel.Bloom" w:date="2020-06-02T18:06:00Z">
                  <w:rPr>
                    <w:del w:id="156" w:author="Daniel.Bloom" w:date="2020-05-31T16:33:00Z"/>
                    <w:sz w:val="20"/>
                    <w:szCs w:val="20"/>
                  </w:rPr>
                </w:rPrChange>
              </w:rPr>
            </w:pPr>
          </w:p>
          <w:p w:rsidR="001F71BC" w:rsidRPr="000A13F2" w:rsidDel="00D03328" w:rsidRDefault="001F71BC" w:rsidP="00F659CC">
            <w:pPr>
              <w:tabs>
                <w:tab w:val="left" w:pos="511"/>
              </w:tabs>
              <w:ind w:left="440"/>
              <w:jc w:val="both"/>
              <w:rPr>
                <w:del w:id="157" w:author="Daniel.Bloom" w:date="2020-05-31T16:33:00Z"/>
                <w:rFonts w:ascii="Comic Sans MS" w:hAnsi="Comic Sans MS"/>
                <w:rPrChange w:id="158" w:author="Daniel.Bloom" w:date="2020-06-02T18:06:00Z">
                  <w:rPr>
                    <w:del w:id="159" w:author="Daniel.Bloom" w:date="2020-05-31T16:33:00Z"/>
                    <w:sz w:val="20"/>
                    <w:szCs w:val="20"/>
                  </w:rPr>
                </w:rPrChange>
              </w:rPr>
            </w:pPr>
          </w:p>
          <w:p w:rsidR="001F71BC" w:rsidRPr="000A13F2" w:rsidDel="00D03328" w:rsidRDefault="001F71BC" w:rsidP="00F659CC">
            <w:pPr>
              <w:tabs>
                <w:tab w:val="left" w:pos="511"/>
              </w:tabs>
              <w:ind w:left="440"/>
              <w:jc w:val="both"/>
              <w:rPr>
                <w:del w:id="160" w:author="Daniel.Bloom" w:date="2020-05-31T16:33:00Z"/>
                <w:rFonts w:ascii="Comic Sans MS" w:hAnsi="Comic Sans MS"/>
                <w:rPrChange w:id="161" w:author="Daniel.Bloom" w:date="2020-06-02T18:06:00Z">
                  <w:rPr>
                    <w:del w:id="162" w:author="Daniel.Bloom" w:date="2020-05-31T16:33:00Z"/>
                    <w:sz w:val="20"/>
                    <w:szCs w:val="20"/>
                  </w:rPr>
                </w:rPrChange>
              </w:rPr>
            </w:pPr>
          </w:p>
          <w:p w:rsidR="001F71BC" w:rsidRPr="000A13F2" w:rsidDel="00D03328" w:rsidRDefault="001F71BC" w:rsidP="00F659CC">
            <w:pPr>
              <w:tabs>
                <w:tab w:val="left" w:pos="511"/>
              </w:tabs>
              <w:ind w:left="440"/>
              <w:jc w:val="both"/>
              <w:rPr>
                <w:del w:id="163" w:author="Daniel.Bloom" w:date="2020-05-31T16:33:00Z"/>
                <w:rFonts w:ascii="Comic Sans MS" w:hAnsi="Comic Sans MS"/>
                <w:rPrChange w:id="164" w:author="Daniel.Bloom" w:date="2020-06-02T18:06:00Z">
                  <w:rPr>
                    <w:del w:id="165" w:author="Daniel.Bloom" w:date="2020-05-31T16:33:00Z"/>
                    <w:sz w:val="20"/>
                    <w:szCs w:val="20"/>
                  </w:rPr>
                </w:rPrChange>
              </w:rPr>
            </w:pPr>
          </w:p>
          <w:p w:rsidR="001F71BC" w:rsidRPr="000A13F2" w:rsidDel="00D03328" w:rsidRDefault="001F71BC" w:rsidP="00F659CC">
            <w:pPr>
              <w:tabs>
                <w:tab w:val="left" w:pos="511"/>
              </w:tabs>
              <w:ind w:left="440"/>
              <w:jc w:val="both"/>
              <w:rPr>
                <w:del w:id="166" w:author="Daniel.Bloom" w:date="2020-05-31T16:33:00Z"/>
                <w:rFonts w:ascii="Comic Sans MS" w:hAnsi="Comic Sans MS"/>
                <w:rPrChange w:id="167" w:author="Daniel.Bloom" w:date="2020-06-02T18:06:00Z">
                  <w:rPr>
                    <w:del w:id="168" w:author="Daniel.Bloom" w:date="2020-05-31T16:33:00Z"/>
                    <w:sz w:val="20"/>
                    <w:szCs w:val="20"/>
                  </w:rPr>
                </w:rPrChange>
              </w:rPr>
            </w:pPr>
          </w:p>
          <w:p w:rsidR="001F71BC" w:rsidRPr="000A13F2" w:rsidDel="00D03328" w:rsidRDefault="001F71BC" w:rsidP="00F659CC">
            <w:pPr>
              <w:tabs>
                <w:tab w:val="left" w:pos="511"/>
              </w:tabs>
              <w:ind w:left="440"/>
              <w:jc w:val="both"/>
              <w:rPr>
                <w:del w:id="169" w:author="Daniel.Bloom" w:date="2020-05-31T16:33:00Z"/>
                <w:rFonts w:ascii="Comic Sans MS" w:hAnsi="Comic Sans MS"/>
                <w:rPrChange w:id="170" w:author="Daniel.Bloom" w:date="2020-06-02T18:06:00Z">
                  <w:rPr>
                    <w:del w:id="171" w:author="Daniel.Bloom" w:date="2020-05-31T16:33:00Z"/>
                    <w:sz w:val="20"/>
                    <w:szCs w:val="20"/>
                  </w:rPr>
                </w:rPrChange>
              </w:rPr>
            </w:pPr>
          </w:p>
          <w:p w:rsidR="001F71BC" w:rsidRPr="000A13F2" w:rsidDel="00D03328" w:rsidRDefault="001F71BC" w:rsidP="00F659CC">
            <w:pPr>
              <w:tabs>
                <w:tab w:val="left" w:pos="511"/>
              </w:tabs>
              <w:ind w:left="440"/>
              <w:jc w:val="both"/>
              <w:rPr>
                <w:del w:id="172" w:author="Daniel.Bloom" w:date="2020-05-31T16:33:00Z"/>
                <w:rFonts w:ascii="Comic Sans MS" w:hAnsi="Comic Sans MS"/>
                <w:rPrChange w:id="173" w:author="Daniel.Bloom" w:date="2020-06-02T18:06:00Z">
                  <w:rPr>
                    <w:del w:id="174" w:author="Daniel.Bloom" w:date="2020-05-31T16:33:00Z"/>
                    <w:sz w:val="20"/>
                    <w:szCs w:val="20"/>
                  </w:rPr>
                </w:rPrChange>
              </w:rPr>
            </w:pPr>
          </w:p>
          <w:p w:rsidR="001F71BC" w:rsidRPr="000A13F2" w:rsidDel="00D03328" w:rsidRDefault="001F71BC" w:rsidP="00F659CC">
            <w:pPr>
              <w:tabs>
                <w:tab w:val="left" w:pos="511"/>
              </w:tabs>
              <w:ind w:left="440"/>
              <w:jc w:val="both"/>
              <w:rPr>
                <w:del w:id="175" w:author="Daniel.Bloom" w:date="2020-05-31T16:33:00Z"/>
                <w:rFonts w:ascii="Comic Sans MS" w:hAnsi="Comic Sans MS"/>
                <w:rPrChange w:id="176" w:author="Daniel.Bloom" w:date="2020-06-02T18:06:00Z">
                  <w:rPr>
                    <w:del w:id="177" w:author="Daniel.Bloom" w:date="2020-05-31T16:33:00Z"/>
                    <w:sz w:val="20"/>
                    <w:szCs w:val="20"/>
                  </w:rPr>
                </w:rPrChange>
              </w:rPr>
            </w:pPr>
          </w:p>
          <w:p w:rsidR="001F71BC" w:rsidRPr="000A13F2" w:rsidDel="00D03328" w:rsidRDefault="001F71BC" w:rsidP="00F659CC">
            <w:pPr>
              <w:tabs>
                <w:tab w:val="left" w:pos="511"/>
              </w:tabs>
              <w:ind w:left="440"/>
              <w:jc w:val="both"/>
              <w:rPr>
                <w:del w:id="178" w:author="Daniel.Bloom" w:date="2020-05-31T16:33:00Z"/>
                <w:rFonts w:ascii="Comic Sans MS" w:hAnsi="Comic Sans MS"/>
                <w:rPrChange w:id="179" w:author="Daniel.Bloom" w:date="2020-06-02T18:06:00Z">
                  <w:rPr>
                    <w:del w:id="180" w:author="Daniel.Bloom" w:date="2020-05-31T16:33:00Z"/>
                    <w:sz w:val="20"/>
                    <w:szCs w:val="20"/>
                  </w:rPr>
                </w:rPrChange>
              </w:rPr>
            </w:pPr>
          </w:p>
          <w:p w:rsidR="001F71BC" w:rsidRPr="000A13F2" w:rsidDel="00D03328" w:rsidRDefault="001F71BC" w:rsidP="00F659CC">
            <w:pPr>
              <w:tabs>
                <w:tab w:val="left" w:pos="511"/>
              </w:tabs>
              <w:ind w:left="440"/>
              <w:jc w:val="both"/>
              <w:rPr>
                <w:del w:id="181" w:author="Daniel.Bloom" w:date="2020-05-31T16:33:00Z"/>
                <w:rFonts w:ascii="Comic Sans MS" w:hAnsi="Comic Sans MS"/>
                <w:rPrChange w:id="182" w:author="Daniel.Bloom" w:date="2020-06-02T18:06:00Z">
                  <w:rPr>
                    <w:del w:id="183" w:author="Daniel.Bloom" w:date="2020-05-31T16:33:00Z"/>
                    <w:sz w:val="20"/>
                    <w:szCs w:val="20"/>
                  </w:rPr>
                </w:rPrChange>
              </w:rPr>
            </w:pPr>
          </w:p>
          <w:p w:rsidR="001F71BC" w:rsidRPr="000A13F2" w:rsidDel="00D03328" w:rsidRDefault="001F71BC" w:rsidP="00F659CC">
            <w:pPr>
              <w:tabs>
                <w:tab w:val="left" w:pos="511"/>
              </w:tabs>
              <w:ind w:left="440"/>
              <w:jc w:val="both"/>
              <w:rPr>
                <w:del w:id="184" w:author="Daniel.Bloom" w:date="2020-05-31T16:33:00Z"/>
                <w:rFonts w:ascii="Comic Sans MS" w:hAnsi="Comic Sans MS"/>
                <w:rPrChange w:id="185" w:author="Daniel.Bloom" w:date="2020-06-02T18:06:00Z">
                  <w:rPr>
                    <w:del w:id="186" w:author="Daniel.Bloom" w:date="2020-05-31T16:33:00Z"/>
                    <w:sz w:val="20"/>
                    <w:szCs w:val="20"/>
                  </w:rPr>
                </w:rPrChange>
              </w:rPr>
            </w:pPr>
          </w:p>
          <w:p w:rsidR="001F71BC" w:rsidRPr="000A13F2" w:rsidRDefault="001F71BC" w:rsidP="001F71BC">
            <w:pPr>
              <w:numPr>
                <w:ilvl w:val="0"/>
                <w:numId w:val="42"/>
              </w:numPr>
              <w:tabs>
                <w:tab w:val="left" w:pos="511"/>
              </w:tabs>
              <w:jc w:val="both"/>
              <w:rPr>
                <w:rFonts w:ascii="Comic Sans MS" w:hAnsi="Comic Sans MS"/>
                <w:b/>
                <w:u w:val="single"/>
                <w:rPrChange w:id="187" w:author="Daniel.Bloom" w:date="2020-06-02T18:06:00Z">
                  <w:rPr>
                    <w:b/>
                    <w:sz w:val="20"/>
                    <w:szCs w:val="20"/>
                    <w:u w:val="single"/>
                  </w:rPr>
                </w:rPrChange>
              </w:rPr>
            </w:pPr>
            <w:r w:rsidRPr="000A13F2">
              <w:rPr>
                <w:rFonts w:ascii="Comic Sans MS" w:hAnsi="Comic Sans MS"/>
                <w:b/>
                <w:u w:val="single"/>
                <w:rPrChange w:id="188" w:author="Daniel.Bloom" w:date="2020-06-02T18:06:00Z">
                  <w:rPr>
                    <w:b/>
                    <w:sz w:val="20"/>
                    <w:szCs w:val="20"/>
                    <w:u w:val="single"/>
                  </w:rPr>
                </w:rPrChange>
              </w:rPr>
              <w:t xml:space="preserve">Mesures individuelles </w:t>
            </w:r>
          </w:p>
          <w:p w:rsidR="00D03328" w:rsidRPr="000A13F2" w:rsidRDefault="00D03328" w:rsidP="00D03328">
            <w:pPr>
              <w:tabs>
                <w:tab w:val="left" w:pos="511"/>
              </w:tabs>
              <w:ind w:left="440"/>
              <w:jc w:val="both"/>
              <w:rPr>
                <w:ins w:id="189" w:author="Daniel.Bloom" w:date="2020-05-31T16:34:00Z"/>
                <w:rFonts w:ascii="Comic Sans MS" w:hAnsi="Comic Sans MS"/>
                <w:rPrChange w:id="190" w:author="Daniel.Bloom" w:date="2020-06-02T18:06:00Z">
                  <w:rPr>
                    <w:ins w:id="191" w:author="Daniel.Bloom" w:date="2020-05-31T16:34:00Z"/>
                    <w:rFonts w:ascii="Comic Sans MS" w:hAnsi="Comic Sans MS"/>
                    <w:sz w:val="19"/>
                    <w:szCs w:val="10"/>
                  </w:rPr>
                </w:rPrChange>
              </w:rPr>
            </w:pPr>
            <w:ins w:id="192" w:author="Daniel.Bloom" w:date="2020-05-31T16:34:00Z">
              <w:r w:rsidRPr="000A13F2">
                <w:rPr>
                  <w:rFonts w:ascii="Comic Sans MS" w:hAnsi="Comic Sans MS"/>
                  <w:rPrChange w:id="193" w:author="Daniel.Bloom" w:date="2020-06-02T18:06:00Z">
                    <w:rPr>
                      <w:rFonts w:ascii="Comic Sans MS" w:hAnsi="Comic Sans MS"/>
                      <w:sz w:val="19"/>
                      <w:szCs w:val="10"/>
                    </w:rPr>
                  </w:rPrChange>
                </w:rPr>
                <w:t>8/ 70.000 points dédiés à l’enveloppe des évolutions individuelles 202</w:t>
              </w:r>
            </w:ins>
            <w:ins w:id="194" w:author="Daniel.Bloom [2]" w:date="2021-05-05T11:54:00Z">
              <w:r w:rsidR="00576E43" w:rsidRPr="00576E43">
                <w:rPr>
                  <w:rFonts w:ascii="Comic Sans MS" w:hAnsi="Comic Sans MS"/>
                  <w:color w:val="FF0000"/>
                  <w:highlight w:val="yellow"/>
                  <w:rPrChange w:id="195" w:author="Daniel.Bloom [2]" w:date="2021-05-05T11:55:00Z">
                    <w:rPr>
                      <w:rFonts w:ascii="Comic Sans MS" w:hAnsi="Comic Sans MS"/>
                    </w:rPr>
                  </w:rPrChange>
                </w:rPr>
                <w:t>1</w:t>
              </w:r>
            </w:ins>
            <w:ins w:id="196" w:author="Daniel.Bloom" w:date="2020-05-31T16:34:00Z">
              <w:del w:id="197" w:author="Daniel.Bloom [2]" w:date="2021-05-05T11:54:00Z">
                <w:r w:rsidRPr="000A13F2" w:rsidDel="00576E43">
                  <w:rPr>
                    <w:rFonts w:ascii="Comic Sans MS" w:hAnsi="Comic Sans MS"/>
                    <w:rPrChange w:id="198" w:author="Daniel.Bloom" w:date="2020-06-02T18:06:00Z">
                      <w:rPr>
                        <w:rFonts w:ascii="Comic Sans MS" w:hAnsi="Comic Sans MS"/>
                        <w:sz w:val="19"/>
                        <w:szCs w:val="10"/>
                      </w:rPr>
                    </w:rPrChange>
                  </w:rPr>
                  <w:delText>0</w:delText>
                </w:r>
              </w:del>
              <w:r w:rsidRPr="000A13F2">
                <w:rPr>
                  <w:rFonts w:ascii="Comic Sans MS" w:hAnsi="Comic Sans MS"/>
                  <w:rPrChange w:id="199" w:author="Daniel.Bloom" w:date="2020-06-02T18:06:00Z">
                    <w:rPr>
                      <w:rFonts w:ascii="Comic Sans MS" w:hAnsi="Comic Sans MS"/>
                      <w:sz w:val="19"/>
                      <w:szCs w:val="10"/>
                    </w:rPr>
                  </w:rPrChange>
                </w:rPr>
                <w:t>, à ventiler en 60% pour les AI, 30% pour les EP et 10% pour les promotions individuelles (PI).</w:t>
              </w:r>
            </w:ins>
          </w:p>
          <w:p w:rsidR="00D03328" w:rsidRPr="000A13F2" w:rsidRDefault="00D03328" w:rsidP="00D03328">
            <w:pPr>
              <w:tabs>
                <w:tab w:val="left" w:pos="511"/>
              </w:tabs>
              <w:ind w:left="440"/>
              <w:jc w:val="both"/>
              <w:rPr>
                <w:ins w:id="200" w:author="Daniel.Bloom" w:date="2020-05-31T16:34:00Z"/>
                <w:rFonts w:ascii="Comic Sans MS" w:hAnsi="Comic Sans MS"/>
                <w:rPrChange w:id="201" w:author="Daniel.Bloom" w:date="2020-06-02T18:06:00Z">
                  <w:rPr>
                    <w:ins w:id="202" w:author="Daniel.Bloom" w:date="2020-05-31T16:34:00Z"/>
                    <w:rFonts w:ascii="Comic Sans MS" w:hAnsi="Comic Sans MS"/>
                    <w:sz w:val="19"/>
                    <w:szCs w:val="10"/>
                  </w:rPr>
                </w:rPrChange>
              </w:rPr>
            </w:pPr>
            <w:ins w:id="203" w:author="Daniel.Bloom" w:date="2020-05-31T16:34:00Z">
              <w:r w:rsidRPr="000A13F2">
                <w:rPr>
                  <w:rFonts w:ascii="Comic Sans MS" w:hAnsi="Comic Sans MS"/>
                  <w:rPrChange w:id="204" w:author="Daniel.Bloom" w:date="2020-06-02T18:06:00Z">
                    <w:rPr>
                      <w:rFonts w:ascii="Comic Sans MS" w:hAnsi="Comic Sans MS"/>
                      <w:sz w:val="19"/>
                      <w:szCs w:val="10"/>
                    </w:rPr>
                  </w:rPrChange>
                </w:rPr>
                <w:t>9/ Aucune mesure d’évolution individuelle en dessous de 10 points pour un temps plein.</w:t>
              </w:r>
            </w:ins>
          </w:p>
          <w:p w:rsidR="00D03328" w:rsidRPr="000A13F2" w:rsidRDefault="00D03328" w:rsidP="00D03328">
            <w:pPr>
              <w:tabs>
                <w:tab w:val="left" w:pos="511"/>
              </w:tabs>
              <w:ind w:left="440"/>
              <w:jc w:val="both"/>
              <w:rPr>
                <w:ins w:id="205" w:author="Daniel.Bloom" w:date="2020-05-31T16:34:00Z"/>
                <w:rFonts w:ascii="Comic Sans MS" w:hAnsi="Comic Sans MS"/>
                <w:rPrChange w:id="206" w:author="Daniel.Bloom" w:date="2020-06-02T18:06:00Z">
                  <w:rPr>
                    <w:ins w:id="207" w:author="Daniel.Bloom" w:date="2020-05-31T16:34:00Z"/>
                    <w:rFonts w:ascii="Comic Sans MS" w:hAnsi="Comic Sans MS"/>
                    <w:sz w:val="19"/>
                    <w:szCs w:val="10"/>
                  </w:rPr>
                </w:rPrChange>
              </w:rPr>
            </w:pPr>
            <w:ins w:id="208" w:author="Daniel.Bloom" w:date="2020-05-31T16:34:00Z">
              <w:r w:rsidRPr="000A13F2">
                <w:rPr>
                  <w:rFonts w:ascii="Comic Sans MS" w:hAnsi="Comic Sans MS"/>
                  <w:rPrChange w:id="209" w:author="Daniel.Bloom" w:date="2020-06-02T18:06:00Z">
                    <w:rPr>
                      <w:rFonts w:ascii="Comic Sans MS" w:hAnsi="Comic Sans MS"/>
                      <w:sz w:val="19"/>
                      <w:szCs w:val="10"/>
                    </w:rPr>
                  </w:rPrChange>
                </w:rPr>
                <w:t>10/ Date d’effet des mesures d’augmentations individuelles et d’évolutions professionnelles : 1</w:t>
              </w:r>
              <w:r w:rsidRPr="000A13F2">
                <w:rPr>
                  <w:rFonts w:ascii="Comic Sans MS" w:hAnsi="Comic Sans MS"/>
                  <w:vertAlign w:val="superscript"/>
                  <w:rPrChange w:id="210" w:author="Daniel.Bloom" w:date="2020-06-02T18:06:00Z">
                    <w:rPr>
                      <w:rFonts w:ascii="Comic Sans MS" w:hAnsi="Comic Sans MS"/>
                      <w:sz w:val="19"/>
                      <w:szCs w:val="10"/>
                      <w:vertAlign w:val="superscript"/>
                    </w:rPr>
                  </w:rPrChange>
                </w:rPr>
                <w:t>er</w:t>
              </w:r>
              <w:r w:rsidRPr="000A13F2">
                <w:rPr>
                  <w:rFonts w:ascii="Comic Sans MS" w:hAnsi="Comic Sans MS"/>
                  <w:rPrChange w:id="211" w:author="Daniel.Bloom" w:date="2020-06-02T18:06:00Z">
                    <w:rPr>
                      <w:rFonts w:ascii="Comic Sans MS" w:hAnsi="Comic Sans MS"/>
                      <w:sz w:val="19"/>
                      <w:szCs w:val="10"/>
                    </w:rPr>
                  </w:rPrChange>
                </w:rPr>
                <w:t xml:space="preserve"> jour de l’année concernée par l</w:t>
              </w:r>
            </w:ins>
            <w:ins w:id="212" w:author="Daniel.Bloom" w:date="2020-06-02T18:40:00Z">
              <w:r w:rsidR="00DA20C4">
                <w:rPr>
                  <w:rFonts w:ascii="Comic Sans MS" w:hAnsi="Comic Sans MS"/>
                </w:rPr>
                <w:t>es</w:t>
              </w:r>
            </w:ins>
            <w:ins w:id="213" w:author="Daniel.Bloom" w:date="2020-05-31T16:34:00Z">
              <w:r w:rsidRPr="000A13F2">
                <w:rPr>
                  <w:rFonts w:ascii="Comic Sans MS" w:hAnsi="Comic Sans MS"/>
                  <w:rPrChange w:id="214" w:author="Daniel.Bloom" w:date="2020-06-02T18:06:00Z">
                    <w:rPr>
                      <w:rFonts w:ascii="Comic Sans MS" w:hAnsi="Comic Sans MS"/>
                      <w:sz w:val="19"/>
                      <w:szCs w:val="10"/>
                    </w:rPr>
                  </w:rPrChange>
                </w:rPr>
                <w:t xml:space="preserve"> mesure</w:t>
              </w:r>
            </w:ins>
            <w:ins w:id="215" w:author="Daniel.Bloom" w:date="2020-06-02T18:40:00Z">
              <w:r w:rsidR="00DA20C4">
                <w:rPr>
                  <w:rFonts w:ascii="Comic Sans MS" w:hAnsi="Comic Sans MS"/>
                </w:rPr>
                <w:t>s</w:t>
              </w:r>
            </w:ins>
            <w:ins w:id="216" w:author="Daniel.Bloom" w:date="2020-05-31T16:34:00Z">
              <w:r w:rsidRPr="000A13F2">
                <w:rPr>
                  <w:rFonts w:ascii="Comic Sans MS" w:hAnsi="Comic Sans MS"/>
                  <w:rPrChange w:id="217" w:author="Daniel.Bloom" w:date="2020-06-02T18:06:00Z">
                    <w:rPr>
                      <w:rFonts w:ascii="Comic Sans MS" w:hAnsi="Comic Sans MS"/>
                      <w:sz w:val="19"/>
                      <w:szCs w:val="10"/>
                    </w:rPr>
                  </w:rPrChange>
                </w:rPr>
                <w:t xml:space="preserve"> = 1</w:t>
              </w:r>
              <w:r w:rsidRPr="000A13F2">
                <w:rPr>
                  <w:rFonts w:ascii="Comic Sans MS" w:hAnsi="Comic Sans MS"/>
                  <w:vertAlign w:val="superscript"/>
                  <w:rPrChange w:id="218" w:author="Daniel.Bloom" w:date="2020-06-02T18:06:00Z">
                    <w:rPr>
                      <w:rFonts w:ascii="Comic Sans MS" w:hAnsi="Comic Sans MS"/>
                      <w:sz w:val="19"/>
                      <w:szCs w:val="10"/>
                      <w:vertAlign w:val="superscript"/>
                    </w:rPr>
                  </w:rPrChange>
                </w:rPr>
                <w:t>er</w:t>
              </w:r>
              <w:r w:rsidRPr="000A13F2">
                <w:rPr>
                  <w:rFonts w:ascii="Comic Sans MS" w:hAnsi="Comic Sans MS"/>
                  <w:rPrChange w:id="219" w:author="Daniel.Bloom" w:date="2020-06-02T18:06:00Z">
                    <w:rPr>
                      <w:rFonts w:ascii="Comic Sans MS" w:hAnsi="Comic Sans MS"/>
                      <w:sz w:val="19"/>
                      <w:szCs w:val="10"/>
                    </w:rPr>
                  </w:rPrChange>
                </w:rPr>
                <w:t xml:space="preserve"> janvier 202</w:t>
              </w:r>
            </w:ins>
            <w:ins w:id="220" w:author="Daniel.Bloom [2]" w:date="2021-05-05T11:55:00Z">
              <w:r w:rsidR="00576E43" w:rsidRPr="00576E43">
                <w:rPr>
                  <w:rFonts w:ascii="Comic Sans MS" w:hAnsi="Comic Sans MS"/>
                  <w:color w:val="FF0000"/>
                  <w:highlight w:val="yellow"/>
                  <w:rPrChange w:id="221" w:author="Daniel.Bloom [2]" w:date="2021-05-05T11:55:00Z">
                    <w:rPr>
                      <w:rFonts w:ascii="Comic Sans MS" w:hAnsi="Comic Sans MS"/>
                    </w:rPr>
                  </w:rPrChange>
                </w:rPr>
                <w:t>1</w:t>
              </w:r>
            </w:ins>
            <w:ins w:id="222" w:author="Daniel.Bloom" w:date="2020-05-31T16:34:00Z">
              <w:del w:id="223" w:author="Daniel.Bloom [2]" w:date="2021-05-05T11:55:00Z">
                <w:r w:rsidRPr="000A13F2" w:rsidDel="00576E43">
                  <w:rPr>
                    <w:rFonts w:ascii="Comic Sans MS" w:hAnsi="Comic Sans MS"/>
                    <w:rPrChange w:id="224" w:author="Daniel.Bloom" w:date="2020-06-02T18:06:00Z">
                      <w:rPr>
                        <w:rFonts w:ascii="Comic Sans MS" w:hAnsi="Comic Sans MS"/>
                        <w:sz w:val="19"/>
                        <w:szCs w:val="10"/>
                      </w:rPr>
                    </w:rPrChange>
                  </w:rPr>
                  <w:delText>0</w:delText>
                </w:r>
              </w:del>
              <w:r w:rsidRPr="000A13F2">
                <w:rPr>
                  <w:rFonts w:ascii="Comic Sans MS" w:hAnsi="Comic Sans MS"/>
                  <w:rPrChange w:id="225" w:author="Daniel.Bloom" w:date="2020-06-02T18:06:00Z">
                    <w:rPr>
                      <w:rFonts w:ascii="Comic Sans MS" w:hAnsi="Comic Sans MS"/>
                      <w:sz w:val="19"/>
                      <w:szCs w:val="10"/>
                    </w:rPr>
                  </w:rPrChange>
                </w:rPr>
                <w:t>.</w:t>
              </w:r>
            </w:ins>
          </w:p>
          <w:p w:rsidR="00D03328" w:rsidRPr="000A13F2" w:rsidRDefault="00D03328" w:rsidP="00D03328">
            <w:pPr>
              <w:tabs>
                <w:tab w:val="left" w:pos="511"/>
              </w:tabs>
              <w:ind w:left="440"/>
              <w:jc w:val="both"/>
              <w:rPr>
                <w:ins w:id="226" w:author="Daniel.Bloom" w:date="2020-05-31T16:34:00Z"/>
                <w:rFonts w:ascii="Comic Sans MS" w:hAnsi="Comic Sans MS"/>
                <w:rPrChange w:id="227" w:author="Daniel.Bloom" w:date="2020-06-02T18:06:00Z">
                  <w:rPr>
                    <w:ins w:id="228" w:author="Daniel.Bloom" w:date="2020-05-31T16:34:00Z"/>
                    <w:rFonts w:ascii="Comic Sans MS" w:hAnsi="Comic Sans MS"/>
                    <w:sz w:val="19"/>
                    <w:szCs w:val="10"/>
                  </w:rPr>
                </w:rPrChange>
              </w:rPr>
            </w:pPr>
            <w:ins w:id="229" w:author="Daniel.Bloom" w:date="2020-05-31T16:34:00Z">
              <w:r w:rsidRPr="000A13F2">
                <w:rPr>
                  <w:rFonts w:ascii="Comic Sans MS" w:hAnsi="Comic Sans MS"/>
                  <w:rPrChange w:id="230" w:author="Daniel.Bloom" w:date="2020-06-02T18:06:00Z">
                    <w:rPr>
                      <w:rFonts w:ascii="Comic Sans MS" w:hAnsi="Comic Sans MS"/>
                      <w:sz w:val="19"/>
                      <w:szCs w:val="10"/>
                    </w:rPr>
                  </w:rPrChange>
                </w:rPr>
                <w:t xml:space="preserve">11/ Révision des plafonds trop rigides des AI et EP pour adéquatement </w:t>
              </w:r>
            </w:ins>
            <w:ins w:id="231" w:author="Daniel.Bloom" w:date="2020-05-31T17:41:00Z">
              <w:r w:rsidR="005254BF" w:rsidRPr="000A13F2">
                <w:rPr>
                  <w:rFonts w:ascii="Comic Sans MS" w:hAnsi="Comic Sans MS"/>
                  <w:rPrChange w:id="232" w:author="Daniel.Bloom" w:date="2020-06-02T18:06:00Z">
                    <w:rPr>
                      <w:rFonts w:ascii="Comic Sans MS" w:hAnsi="Comic Sans MS"/>
                      <w:sz w:val="15"/>
                      <w:szCs w:val="15"/>
                    </w:rPr>
                  </w:rPrChange>
                </w:rPr>
                <w:t xml:space="preserve">valoriser </w:t>
              </w:r>
            </w:ins>
            <w:ins w:id="233" w:author="Daniel.Bloom" w:date="2020-05-31T16:34:00Z">
              <w:r w:rsidRPr="000A13F2">
                <w:rPr>
                  <w:rFonts w:ascii="Comic Sans MS" w:hAnsi="Comic Sans MS"/>
                  <w:rPrChange w:id="234" w:author="Daniel.Bloom" w:date="2020-06-02T18:06:00Z">
                    <w:rPr>
                      <w:rFonts w:ascii="Comic Sans MS" w:hAnsi="Comic Sans MS"/>
                      <w:sz w:val="19"/>
                      <w:szCs w:val="10"/>
                    </w:rPr>
                  </w:rPrChange>
                </w:rPr>
                <w:t>le travail fourni et l’atteinte des objectifs (difficultés managériales à</w:t>
              </w:r>
            </w:ins>
            <w:ins w:id="235" w:author="Daniel.Bloom" w:date="2020-05-31T17:42:00Z">
              <w:r w:rsidR="005254BF" w:rsidRPr="000A13F2">
                <w:rPr>
                  <w:rFonts w:ascii="Comic Sans MS" w:hAnsi="Comic Sans MS"/>
                  <w:rPrChange w:id="236" w:author="Daniel.Bloom" w:date="2020-06-02T18:06:00Z">
                    <w:rPr>
                      <w:rFonts w:ascii="Comic Sans MS" w:hAnsi="Comic Sans MS"/>
                      <w:sz w:val="15"/>
                      <w:szCs w:val="15"/>
                    </w:rPr>
                  </w:rPrChange>
                </w:rPr>
                <w:t xml:space="preserve"> conserver durablement </w:t>
              </w:r>
            </w:ins>
            <w:ins w:id="237" w:author="Daniel.Bloom" w:date="2020-05-31T16:34:00Z">
              <w:r w:rsidRPr="000A13F2">
                <w:rPr>
                  <w:rFonts w:ascii="Comic Sans MS" w:hAnsi="Comic Sans MS"/>
                  <w:rPrChange w:id="238" w:author="Daniel.Bloom" w:date="2020-06-02T18:06:00Z">
                    <w:rPr>
                      <w:rFonts w:ascii="Comic Sans MS" w:hAnsi="Comic Sans MS"/>
                      <w:sz w:val="19"/>
                      <w:szCs w:val="10"/>
                    </w:rPr>
                  </w:rPrChange>
                </w:rPr>
                <w:t xml:space="preserve">des collaborateurs très </w:t>
              </w:r>
            </w:ins>
            <w:ins w:id="239" w:author="Daniel.Bloom" w:date="2020-05-31T17:42:00Z">
              <w:r w:rsidR="005254BF" w:rsidRPr="000A13F2">
                <w:rPr>
                  <w:rFonts w:ascii="Comic Sans MS" w:hAnsi="Comic Sans MS"/>
                  <w:rPrChange w:id="240" w:author="Daniel.Bloom" w:date="2020-06-02T18:06:00Z">
                    <w:rPr>
                      <w:rFonts w:ascii="Comic Sans MS" w:hAnsi="Comic Sans MS"/>
                      <w:sz w:val="15"/>
                      <w:szCs w:val="15"/>
                    </w:rPr>
                  </w:rPrChange>
                </w:rPr>
                <w:t xml:space="preserve">compétents et </w:t>
              </w:r>
            </w:ins>
            <w:ins w:id="241" w:author="Daniel.Bloom" w:date="2020-05-31T16:34:00Z">
              <w:r w:rsidRPr="000A13F2">
                <w:rPr>
                  <w:rFonts w:ascii="Comic Sans MS" w:hAnsi="Comic Sans MS"/>
                  <w:rPrChange w:id="242" w:author="Daniel.Bloom" w:date="2020-06-02T18:06:00Z">
                    <w:rPr>
                      <w:rFonts w:ascii="Comic Sans MS" w:hAnsi="Comic Sans MS"/>
                      <w:sz w:val="19"/>
                      <w:szCs w:val="10"/>
                    </w:rPr>
                  </w:rPrChange>
                </w:rPr>
                <w:t>motivés).</w:t>
              </w:r>
            </w:ins>
          </w:p>
          <w:p w:rsidR="00FE4301" w:rsidRPr="000A13F2" w:rsidDel="00D03328" w:rsidRDefault="00FE4301" w:rsidP="00F659CC">
            <w:pPr>
              <w:tabs>
                <w:tab w:val="left" w:pos="511"/>
              </w:tabs>
              <w:ind w:left="440"/>
              <w:jc w:val="both"/>
              <w:rPr>
                <w:del w:id="243" w:author="Daniel.Bloom" w:date="2020-05-31T16:34:00Z"/>
                <w:rFonts w:ascii="Comic Sans MS" w:hAnsi="Comic Sans MS"/>
                <w:rPrChange w:id="244" w:author="Daniel.Bloom" w:date="2020-06-02T18:06:00Z">
                  <w:rPr>
                    <w:del w:id="245" w:author="Daniel.Bloom" w:date="2020-05-31T16:34:00Z"/>
                    <w:sz w:val="20"/>
                    <w:szCs w:val="20"/>
                  </w:rPr>
                </w:rPrChange>
              </w:rPr>
            </w:pPr>
          </w:p>
          <w:p w:rsidR="00FE4301" w:rsidRPr="000A13F2" w:rsidDel="00D03328" w:rsidRDefault="00FE4301" w:rsidP="00F659CC">
            <w:pPr>
              <w:tabs>
                <w:tab w:val="left" w:pos="511"/>
              </w:tabs>
              <w:ind w:left="440"/>
              <w:jc w:val="both"/>
              <w:rPr>
                <w:del w:id="246" w:author="Daniel.Bloom" w:date="2020-05-31T16:34:00Z"/>
                <w:rFonts w:ascii="Comic Sans MS" w:hAnsi="Comic Sans MS"/>
                <w:rPrChange w:id="247" w:author="Daniel.Bloom" w:date="2020-06-02T18:06:00Z">
                  <w:rPr>
                    <w:del w:id="248" w:author="Daniel.Bloom" w:date="2020-05-31T16:34:00Z"/>
                    <w:sz w:val="20"/>
                    <w:szCs w:val="20"/>
                  </w:rPr>
                </w:rPrChange>
              </w:rPr>
            </w:pPr>
          </w:p>
          <w:p w:rsidR="00AE3EBA" w:rsidRPr="000A13F2" w:rsidDel="00D03328" w:rsidRDefault="00AE3EBA" w:rsidP="00F659CC">
            <w:pPr>
              <w:tabs>
                <w:tab w:val="left" w:pos="511"/>
              </w:tabs>
              <w:ind w:left="440"/>
              <w:jc w:val="both"/>
              <w:rPr>
                <w:del w:id="249" w:author="Daniel.Bloom" w:date="2020-05-31T16:34:00Z"/>
                <w:rFonts w:ascii="Comic Sans MS" w:hAnsi="Comic Sans MS"/>
                <w:rPrChange w:id="250" w:author="Daniel.Bloom" w:date="2020-06-02T18:06:00Z">
                  <w:rPr>
                    <w:del w:id="251" w:author="Daniel.Bloom" w:date="2020-05-31T16:34:00Z"/>
                    <w:sz w:val="20"/>
                    <w:szCs w:val="20"/>
                  </w:rPr>
                </w:rPrChange>
              </w:rPr>
            </w:pPr>
          </w:p>
          <w:p w:rsidR="00AE3EBA" w:rsidRPr="000A13F2" w:rsidDel="00D03328" w:rsidRDefault="00AE3EBA" w:rsidP="00F659CC">
            <w:pPr>
              <w:tabs>
                <w:tab w:val="left" w:pos="511"/>
              </w:tabs>
              <w:ind w:left="440"/>
              <w:jc w:val="both"/>
              <w:rPr>
                <w:del w:id="252" w:author="Daniel.Bloom" w:date="2020-05-31T16:34:00Z"/>
                <w:rFonts w:ascii="Comic Sans MS" w:hAnsi="Comic Sans MS"/>
                <w:rPrChange w:id="253" w:author="Daniel.Bloom" w:date="2020-06-02T18:06:00Z">
                  <w:rPr>
                    <w:del w:id="254" w:author="Daniel.Bloom" w:date="2020-05-31T16:34:00Z"/>
                    <w:sz w:val="20"/>
                    <w:szCs w:val="20"/>
                  </w:rPr>
                </w:rPrChange>
              </w:rPr>
            </w:pPr>
          </w:p>
          <w:p w:rsidR="00AE3EBA" w:rsidRPr="000A13F2" w:rsidDel="00D03328" w:rsidRDefault="00AE3EBA" w:rsidP="00F659CC">
            <w:pPr>
              <w:tabs>
                <w:tab w:val="left" w:pos="511"/>
              </w:tabs>
              <w:ind w:left="440"/>
              <w:jc w:val="both"/>
              <w:rPr>
                <w:del w:id="255" w:author="Daniel.Bloom" w:date="2020-05-31T16:34:00Z"/>
                <w:rFonts w:ascii="Comic Sans MS" w:hAnsi="Comic Sans MS"/>
                <w:rPrChange w:id="256" w:author="Daniel.Bloom" w:date="2020-06-02T18:06:00Z">
                  <w:rPr>
                    <w:del w:id="257" w:author="Daniel.Bloom" w:date="2020-05-31T16:34:00Z"/>
                    <w:sz w:val="20"/>
                    <w:szCs w:val="20"/>
                  </w:rPr>
                </w:rPrChange>
              </w:rPr>
            </w:pPr>
          </w:p>
          <w:p w:rsidR="00AE3EBA" w:rsidRPr="000A13F2" w:rsidDel="00D03328" w:rsidRDefault="00AE3EBA" w:rsidP="00F659CC">
            <w:pPr>
              <w:tabs>
                <w:tab w:val="left" w:pos="511"/>
              </w:tabs>
              <w:ind w:left="440"/>
              <w:jc w:val="both"/>
              <w:rPr>
                <w:del w:id="258" w:author="Daniel.Bloom" w:date="2020-05-31T16:34:00Z"/>
                <w:rFonts w:ascii="Comic Sans MS" w:hAnsi="Comic Sans MS"/>
                <w:rPrChange w:id="259" w:author="Daniel.Bloom" w:date="2020-06-02T18:06:00Z">
                  <w:rPr>
                    <w:del w:id="260" w:author="Daniel.Bloom" w:date="2020-05-31T16:34:00Z"/>
                    <w:sz w:val="20"/>
                    <w:szCs w:val="20"/>
                  </w:rPr>
                </w:rPrChange>
              </w:rPr>
            </w:pPr>
          </w:p>
          <w:p w:rsidR="00AE3EBA" w:rsidRPr="000A13F2" w:rsidDel="00D03328" w:rsidRDefault="00AE3EBA" w:rsidP="00F659CC">
            <w:pPr>
              <w:tabs>
                <w:tab w:val="left" w:pos="511"/>
              </w:tabs>
              <w:ind w:left="440"/>
              <w:jc w:val="both"/>
              <w:rPr>
                <w:del w:id="261" w:author="Daniel.Bloom" w:date="2020-05-31T16:34:00Z"/>
                <w:rFonts w:ascii="Comic Sans MS" w:hAnsi="Comic Sans MS"/>
                <w:rPrChange w:id="262" w:author="Daniel.Bloom" w:date="2020-06-02T18:06:00Z">
                  <w:rPr>
                    <w:del w:id="263" w:author="Daniel.Bloom" w:date="2020-05-31T16:34:00Z"/>
                    <w:sz w:val="20"/>
                    <w:szCs w:val="20"/>
                  </w:rPr>
                </w:rPrChange>
              </w:rPr>
            </w:pPr>
          </w:p>
          <w:p w:rsidR="00AE3EBA" w:rsidRPr="000A13F2" w:rsidDel="00D03328" w:rsidRDefault="00AE3EBA" w:rsidP="00F659CC">
            <w:pPr>
              <w:tabs>
                <w:tab w:val="left" w:pos="511"/>
              </w:tabs>
              <w:ind w:left="440"/>
              <w:jc w:val="both"/>
              <w:rPr>
                <w:del w:id="264" w:author="Daniel.Bloom" w:date="2020-05-31T16:34:00Z"/>
                <w:rFonts w:ascii="Comic Sans MS" w:hAnsi="Comic Sans MS"/>
                <w:rPrChange w:id="265" w:author="Daniel.Bloom" w:date="2020-06-02T18:06:00Z">
                  <w:rPr>
                    <w:del w:id="266" w:author="Daniel.Bloom" w:date="2020-05-31T16:34:00Z"/>
                    <w:sz w:val="20"/>
                    <w:szCs w:val="20"/>
                  </w:rPr>
                </w:rPrChange>
              </w:rPr>
            </w:pPr>
          </w:p>
          <w:p w:rsidR="00FE4301" w:rsidRPr="000A13F2" w:rsidDel="00D03328" w:rsidRDefault="00FE4301" w:rsidP="00F659CC">
            <w:pPr>
              <w:tabs>
                <w:tab w:val="left" w:pos="511"/>
              </w:tabs>
              <w:ind w:left="440"/>
              <w:jc w:val="both"/>
              <w:rPr>
                <w:del w:id="267" w:author="Daniel.Bloom" w:date="2020-05-31T16:34:00Z"/>
                <w:rFonts w:ascii="Comic Sans MS" w:hAnsi="Comic Sans MS"/>
                <w:rPrChange w:id="268" w:author="Daniel.Bloom" w:date="2020-06-02T18:06:00Z">
                  <w:rPr>
                    <w:del w:id="269" w:author="Daniel.Bloom" w:date="2020-05-31T16:34:00Z"/>
                    <w:sz w:val="20"/>
                    <w:szCs w:val="20"/>
                  </w:rPr>
                </w:rPrChange>
              </w:rPr>
            </w:pPr>
          </w:p>
          <w:p w:rsidR="00AE3EBA" w:rsidRPr="000A13F2" w:rsidRDefault="00AE3EBA" w:rsidP="00AE3EBA">
            <w:pPr>
              <w:numPr>
                <w:ilvl w:val="0"/>
                <w:numId w:val="43"/>
              </w:numPr>
              <w:tabs>
                <w:tab w:val="left" w:pos="511"/>
              </w:tabs>
              <w:jc w:val="both"/>
              <w:rPr>
                <w:ins w:id="270" w:author="Daniel.Bloom" w:date="2020-05-31T16:35:00Z"/>
                <w:rFonts w:ascii="Comic Sans MS" w:hAnsi="Comic Sans MS"/>
                <w:b/>
                <w:u w:val="single"/>
                <w:rPrChange w:id="271" w:author="Daniel.Bloom" w:date="2020-06-02T18:06:00Z">
                  <w:rPr>
                    <w:ins w:id="272" w:author="Daniel.Bloom" w:date="2020-05-31T16:35:00Z"/>
                    <w:b/>
                    <w:sz w:val="20"/>
                    <w:szCs w:val="20"/>
                    <w:u w:val="single"/>
                  </w:rPr>
                </w:rPrChange>
              </w:rPr>
            </w:pPr>
            <w:r w:rsidRPr="000A13F2">
              <w:rPr>
                <w:rFonts w:ascii="Comic Sans MS" w:hAnsi="Comic Sans MS"/>
                <w:b/>
                <w:u w:val="single"/>
                <w:rPrChange w:id="273" w:author="Daniel.Bloom" w:date="2020-06-02T18:06:00Z">
                  <w:rPr>
                    <w:b/>
                    <w:sz w:val="20"/>
                    <w:szCs w:val="20"/>
                    <w:u w:val="single"/>
                  </w:rPr>
                </w:rPrChange>
              </w:rPr>
              <w:t xml:space="preserve">Temps de travail </w:t>
            </w:r>
          </w:p>
          <w:p w:rsidR="00D03328" w:rsidRPr="00576E43" w:rsidRDefault="00D03328" w:rsidP="00D03328">
            <w:pPr>
              <w:tabs>
                <w:tab w:val="left" w:pos="511"/>
              </w:tabs>
              <w:ind w:left="440"/>
              <w:jc w:val="both"/>
              <w:rPr>
                <w:ins w:id="274" w:author="Daniel.Bloom" w:date="2020-05-31T16:35:00Z"/>
                <w:rFonts w:ascii="Comic Sans MS" w:hAnsi="Comic Sans MS"/>
                <w:color w:val="FF0000"/>
                <w:rPrChange w:id="275" w:author="Daniel.Bloom [2]" w:date="2021-05-05T11:57:00Z">
                  <w:rPr>
                    <w:ins w:id="276" w:author="Daniel.Bloom" w:date="2020-05-31T16:35:00Z"/>
                    <w:rFonts w:ascii="Comic Sans MS" w:hAnsi="Comic Sans MS"/>
                    <w:sz w:val="19"/>
                    <w:szCs w:val="10"/>
                  </w:rPr>
                </w:rPrChange>
              </w:rPr>
            </w:pPr>
            <w:ins w:id="277" w:author="Daniel.Bloom" w:date="2020-05-31T16:35:00Z">
              <w:r w:rsidRPr="000A13F2">
                <w:rPr>
                  <w:rFonts w:ascii="Comic Sans MS" w:hAnsi="Comic Sans MS"/>
                  <w:rPrChange w:id="278" w:author="Daniel.Bloom" w:date="2020-06-02T18:06:00Z">
                    <w:rPr>
                      <w:rFonts w:ascii="Comic Sans MS" w:hAnsi="Comic Sans MS"/>
                      <w:sz w:val="19"/>
                      <w:szCs w:val="10"/>
                    </w:rPr>
                  </w:rPrChange>
                </w:rPr>
                <w:t xml:space="preserve">12/ Respect de tous les engagements </w:t>
              </w:r>
            </w:ins>
            <w:ins w:id="279" w:author="Daniel.Bloom" w:date="2020-05-31T17:42:00Z">
              <w:r w:rsidR="005254BF" w:rsidRPr="000A13F2">
                <w:rPr>
                  <w:rFonts w:ascii="Comic Sans MS" w:hAnsi="Comic Sans MS"/>
                  <w:rPrChange w:id="280" w:author="Daniel.Bloom" w:date="2020-06-02T18:06:00Z">
                    <w:rPr>
                      <w:rFonts w:ascii="Comic Sans MS" w:hAnsi="Comic Sans MS"/>
                      <w:sz w:val="15"/>
                      <w:szCs w:val="15"/>
                    </w:rPr>
                  </w:rPrChange>
                </w:rPr>
                <w:t xml:space="preserve">de </w:t>
              </w:r>
            </w:ins>
            <w:ins w:id="281" w:author="Daniel.Bloom" w:date="2020-05-31T16:35:00Z">
              <w:r w:rsidRPr="000A13F2">
                <w:rPr>
                  <w:rFonts w:ascii="Comic Sans MS" w:hAnsi="Comic Sans MS"/>
                  <w:rPrChange w:id="282" w:author="Daniel.Bloom" w:date="2020-06-02T18:06:00Z">
                    <w:rPr>
                      <w:rFonts w:ascii="Comic Sans MS" w:hAnsi="Comic Sans MS"/>
                      <w:sz w:val="19"/>
                      <w:szCs w:val="10"/>
                    </w:rPr>
                  </w:rPrChange>
                </w:rPr>
                <w:t>l’ANAT</w:t>
              </w:r>
            </w:ins>
            <w:ins w:id="283" w:author="Daniel.Bloom" w:date="2020-05-31T17:43:00Z">
              <w:r w:rsidR="005254BF" w:rsidRPr="000A13F2">
                <w:rPr>
                  <w:rFonts w:ascii="Comic Sans MS" w:hAnsi="Comic Sans MS"/>
                  <w:rPrChange w:id="284" w:author="Daniel.Bloom" w:date="2020-06-02T18:06:00Z">
                    <w:rPr>
                      <w:rFonts w:ascii="Comic Sans MS" w:hAnsi="Comic Sans MS"/>
                      <w:sz w:val="15"/>
                      <w:szCs w:val="15"/>
                    </w:rPr>
                  </w:rPrChange>
                </w:rPr>
                <w:t xml:space="preserve"> 2017</w:t>
              </w:r>
            </w:ins>
            <w:ins w:id="285" w:author="Daniel.Bloom" w:date="2020-05-31T16:35:00Z">
              <w:r w:rsidRPr="000A13F2">
                <w:rPr>
                  <w:rFonts w:ascii="Comic Sans MS" w:hAnsi="Comic Sans MS"/>
                  <w:rPrChange w:id="286" w:author="Daniel.Bloom" w:date="2020-06-02T18:06:00Z">
                    <w:rPr>
                      <w:rFonts w:ascii="Comic Sans MS" w:hAnsi="Comic Sans MS"/>
                      <w:sz w:val="19"/>
                      <w:szCs w:val="10"/>
                    </w:rPr>
                  </w:rPrChange>
                </w:rPr>
                <w:t xml:space="preserve">, qui doivent impérieusement trouver à s’appliquer partout à l’EFS et selon les mêmes modalités, sans que ne se créent de nouveaux « accords dans l’accord ». Les indicateurs fournis en commission de suivi de l’accord doivent permettre des comparaisons pertinentes entre périodes, pour suivre précisément </w:t>
              </w:r>
            </w:ins>
            <w:ins w:id="287" w:author="Daniel.Bloom" w:date="2020-05-31T17:43:00Z">
              <w:r w:rsidR="005254BF" w:rsidRPr="000A13F2">
                <w:rPr>
                  <w:rFonts w:ascii="Comic Sans MS" w:hAnsi="Comic Sans MS"/>
                  <w:rPrChange w:id="288" w:author="Daniel.Bloom" w:date="2020-06-02T18:06:00Z">
                    <w:rPr>
                      <w:rFonts w:ascii="Comic Sans MS" w:hAnsi="Comic Sans MS"/>
                      <w:sz w:val="15"/>
                      <w:szCs w:val="15"/>
                    </w:rPr>
                  </w:rPrChange>
                </w:rPr>
                <w:t xml:space="preserve">et objectivement </w:t>
              </w:r>
            </w:ins>
            <w:ins w:id="289" w:author="Daniel.Bloom" w:date="2020-05-31T16:35:00Z">
              <w:r w:rsidRPr="000A13F2">
                <w:rPr>
                  <w:rFonts w:ascii="Comic Sans MS" w:hAnsi="Comic Sans MS"/>
                  <w:rPrChange w:id="290" w:author="Daniel.Bloom" w:date="2020-06-02T18:06:00Z">
                    <w:rPr>
                      <w:rFonts w:ascii="Comic Sans MS" w:hAnsi="Comic Sans MS"/>
                      <w:sz w:val="19"/>
                      <w:szCs w:val="10"/>
                    </w:rPr>
                  </w:rPrChange>
                </w:rPr>
                <w:t>les évolutions.</w:t>
              </w:r>
            </w:ins>
            <w:ins w:id="291" w:author="Daniel.Bloom [2]" w:date="2021-05-05T11:55:00Z">
              <w:r w:rsidR="00576E43">
                <w:rPr>
                  <w:rFonts w:ascii="Comic Sans MS" w:hAnsi="Comic Sans MS"/>
                </w:rPr>
                <w:t xml:space="preserve"> </w:t>
              </w:r>
              <w:r w:rsidR="00576E43" w:rsidRPr="00576E43">
                <w:rPr>
                  <w:rFonts w:ascii="Comic Sans MS" w:hAnsi="Comic Sans MS"/>
                  <w:color w:val="FF0000"/>
                  <w:highlight w:val="yellow"/>
                  <w:rPrChange w:id="292" w:author="Daniel.Bloom [2]" w:date="2021-05-05T11:57:00Z">
                    <w:rPr>
                      <w:rFonts w:ascii="Comic Sans MS" w:hAnsi="Comic Sans MS"/>
                    </w:rPr>
                  </w:rPrChange>
                </w:rPr>
                <w:t xml:space="preserve">ILS DOIVENT ETRE NORMALISES SANS DELAI </w:t>
              </w:r>
            </w:ins>
            <w:ins w:id="293" w:author="Daniel.Bloom [2]" w:date="2021-05-05T11:56:00Z">
              <w:r w:rsidR="00576E43" w:rsidRPr="00576E43">
                <w:rPr>
                  <w:rFonts w:ascii="Comic Sans MS" w:hAnsi="Comic Sans MS"/>
                  <w:color w:val="FF0000"/>
                  <w:highlight w:val="yellow"/>
                  <w:rPrChange w:id="294" w:author="Daniel.Bloom [2]" w:date="2021-05-05T11:57:00Z">
                    <w:rPr>
                      <w:rFonts w:ascii="Comic Sans MS" w:hAnsi="Comic Sans MS"/>
                    </w:rPr>
                  </w:rPrChange>
                </w:rPr>
                <w:t>(engagement de toutes les Directions régionales et suivi mensuel en instance régionale, pour une meilleure réactivité)</w:t>
              </w:r>
            </w:ins>
          </w:p>
          <w:p w:rsidR="00D03328" w:rsidRPr="000A13F2" w:rsidRDefault="00D03328" w:rsidP="00D03328">
            <w:pPr>
              <w:tabs>
                <w:tab w:val="left" w:pos="511"/>
              </w:tabs>
              <w:ind w:left="440"/>
              <w:jc w:val="both"/>
              <w:rPr>
                <w:ins w:id="295" w:author="Daniel.Bloom" w:date="2020-05-31T16:35:00Z"/>
                <w:rFonts w:ascii="Comic Sans MS" w:hAnsi="Comic Sans MS"/>
                <w:rPrChange w:id="296" w:author="Daniel.Bloom" w:date="2020-06-02T18:06:00Z">
                  <w:rPr>
                    <w:ins w:id="297" w:author="Daniel.Bloom" w:date="2020-05-31T16:35:00Z"/>
                    <w:rFonts w:ascii="Comic Sans MS" w:hAnsi="Comic Sans MS"/>
                    <w:sz w:val="19"/>
                    <w:szCs w:val="10"/>
                  </w:rPr>
                </w:rPrChange>
              </w:rPr>
            </w:pPr>
            <w:ins w:id="298" w:author="Daniel.Bloom" w:date="2020-05-31T16:35:00Z">
              <w:r w:rsidRPr="000A13F2">
                <w:rPr>
                  <w:rFonts w:ascii="Comic Sans MS" w:hAnsi="Comic Sans MS"/>
                  <w:rPrChange w:id="299" w:author="Daniel.Bloom" w:date="2020-06-02T18:06:00Z">
                    <w:rPr>
                      <w:rFonts w:ascii="Comic Sans MS" w:hAnsi="Comic Sans MS"/>
                      <w:sz w:val="19"/>
                      <w:szCs w:val="10"/>
                    </w:rPr>
                  </w:rPrChange>
                </w:rPr>
                <w:t>13/ Jours fériés des cadres autonomes : crédit porté à 10 jours par an en cas de travail sur 10 dimanches et plus et/ou sur 18 samedis et plus par année.</w:t>
              </w:r>
            </w:ins>
          </w:p>
          <w:p w:rsidR="00D03328" w:rsidRPr="000A13F2" w:rsidRDefault="00D03328" w:rsidP="00D03328">
            <w:pPr>
              <w:tabs>
                <w:tab w:val="left" w:pos="511"/>
              </w:tabs>
              <w:ind w:left="440"/>
              <w:jc w:val="both"/>
              <w:rPr>
                <w:ins w:id="300" w:author="Daniel.Bloom" w:date="2020-05-31T16:35:00Z"/>
                <w:rFonts w:ascii="Comic Sans MS" w:hAnsi="Comic Sans MS"/>
                <w:rPrChange w:id="301" w:author="Daniel.Bloom" w:date="2020-06-02T18:06:00Z">
                  <w:rPr>
                    <w:ins w:id="302" w:author="Daniel.Bloom" w:date="2020-05-31T16:35:00Z"/>
                    <w:rFonts w:ascii="Comic Sans MS" w:hAnsi="Comic Sans MS"/>
                    <w:sz w:val="19"/>
                    <w:szCs w:val="10"/>
                  </w:rPr>
                </w:rPrChange>
              </w:rPr>
            </w:pPr>
            <w:ins w:id="303" w:author="Daniel.Bloom" w:date="2020-05-31T16:35:00Z">
              <w:r w:rsidRPr="000A13F2">
                <w:rPr>
                  <w:rFonts w:ascii="Comic Sans MS" w:hAnsi="Comic Sans MS"/>
                  <w:rPrChange w:id="304" w:author="Daniel.Bloom" w:date="2020-06-02T18:06:00Z">
                    <w:rPr>
                      <w:rFonts w:ascii="Comic Sans MS" w:hAnsi="Comic Sans MS"/>
                      <w:sz w:val="19"/>
                      <w:szCs w:val="10"/>
                    </w:rPr>
                  </w:rPrChange>
                </w:rPr>
                <w:t>14/ Jours fériés et dimanches travaillés par les cadres autonomes : mêmes compensations que les salariés payés en heures (majoration, récupération du jour férié)</w:t>
              </w:r>
            </w:ins>
            <w:ins w:id="305" w:author="Daniel.Bloom" w:date="2020-05-31T17:44:00Z">
              <w:r w:rsidR="005254BF" w:rsidRPr="000A13F2">
                <w:rPr>
                  <w:rFonts w:ascii="Comic Sans MS" w:hAnsi="Comic Sans MS"/>
                  <w:rPrChange w:id="306" w:author="Daniel.Bloom" w:date="2020-06-02T18:06:00Z">
                    <w:rPr>
                      <w:rFonts w:ascii="Comic Sans MS" w:hAnsi="Comic Sans MS"/>
                      <w:sz w:val="15"/>
                      <w:szCs w:val="15"/>
                    </w:rPr>
                  </w:rPrChange>
                </w:rPr>
                <w:t xml:space="preserve">. </w:t>
              </w:r>
            </w:ins>
          </w:p>
          <w:p w:rsidR="00D03328" w:rsidRDefault="00D03328" w:rsidP="00D03328">
            <w:pPr>
              <w:tabs>
                <w:tab w:val="left" w:pos="511"/>
              </w:tabs>
              <w:ind w:left="440"/>
              <w:jc w:val="both"/>
              <w:rPr>
                <w:ins w:id="307" w:author="Daniel.Bloom [2]" w:date="2021-05-05T11:58:00Z"/>
                <w:rFonts w:ascii="Comic Sans MS" w:hAnsi="Comic Sans MS"/>
              </w:rPr>
            </w:pPr>
            <w:ins w:id="308" w:author="Daniel.Bloom" w:date="2020-05-31T16:35:00Z">
              <w:r w:rsidRPr="000A13F2">
                <w:rPr>
                  <w:rFonts w:ascii="Comic Sans MS" w:hAnsi="Comic Sans MS"/>
                  <w:rPrChange w:id="309" w:author="Daniel.Bloom" w:date="2020-06-02T18:06:00Z">
                    <w:rPr>
                      <w:rFonts w:ascii="Comic Sans MS" w:hAnsi="Comic Sans MS"/>
                      <w:sz w:val="19"/>
                      <w:szCs w:val="10"/>
                    </w:rPr>
                  </w:rPrChange>
                </w:rPr>
                <w:lastRenderedPageBreak/>
                <w:t>15/ Pour les cadres autonomes, stricte application des articles 1.3 relatif à l’amplitude maximale de la journée de travail, 1.4 relatif à la séquence des jours de travail, 1.5 relatif au temps de repos quotidien et 1.6 relatif au temps de repos hebdomadaire et au travail dominical.</w:t>
              </w:r>
            </w:ins>
          </w:p>
          <w:p w:rsidR="00576E43" w:rsidRPr="003B463B" w:rsidRDefault="00576E43" w:rsidP="00D03328">
            <w:pPr>
              <w:tabs>
                <w:tab w:val="left" w:pos="511"/>
              </w:tabs>
              <w:ind w:left="440"/>
              <w:jc w:val="both"/>
              <w:rPr>
                <w:ins w:id="310" w:author="Daniel.Bloom" w:date="2020-05-31T16:35:00Z"/>
                <w:rFonts w:ascii="Comic Sans MS" w:hAnsi="Comic Sans MS"/>
                <w:color w:val="FF0000"/>
                <w:rPrChange w:id="311" w:author="Daniel.Bloom [2]" w:date="2021-05-05T12:02:00Z">
                  <w:rPr>
                    <w:ins w:id="312" w:author="Daniel.Bloom" w:date="2020-05-31T16:35:00Z"/>
                    <w:rFonts w:ascii="Comic Sans MS" w:hAnsi="Comic Sans MS"/>
                    <w:sz w:val="19"/>
                    <w:szCs w:val="10"/>
                  </w:rPr>
                </w:rPrChange>
              </w:rPr>
            </w:pPr>
            <w:ins w:id="313" w:author="Daniel.Bloom [2]" w:date="2021-05-05T11:58:00Z">
              <w:r w:rsidRPr="003B463B">
                <w:rPr>
                  <w:rFonts w:ascii="Comic Sans MS" w:hAnsi="Comic Sans MS"/>
                  <w:color w:val="FF0000"/>
                  <w:highlight w:val="yellow"/>
                  <w:rPrChange w:id="314" w:author="Daniel.Bloom [2]" w:date="2021-05-05T12:02:00Z">
                    <w:rPr>
                      <w:rFonts w:ascii="Comic Sans MS" w:hAnsi="Comic Sans MS"/>
                    </w:rPr>
                  </w:rPrChange>
                </w:rPr>
                <w:t xml:space="preserve">16/ Strict RESPECT de </w:t>
              </w:r>
            </w:ins>
            <w:ins w:id="315" w:author="Daniel.Bloom [2]" w:date="2021-05-05T11:59:00Z">
              <w:r w:rsidRPr="003B463B">
                <w:rPr>
                  <w:rFonts w:ascii="Comic Sans MS" w:hAnsi="Comic Sans MS"/>
                  <w:color w:val="FF0000"/>
                  <w:highlight w:val="yellow"/>
                  <w:rPrChange w:id="316" w:author="Daniel.Bloom [2]" w:date="2021-05-05T12:02:00Z">
                    <w:rPr>
                      <w:rFonts w:ascii="Comic Sans MS" w:hAnsi="Comic Sans MS"/>
                    </w:rPr>
                  </w:rPrChange>
                </w:rPr>
                <w:t xml:space="preserve">L’AUTONOMIE des </w:t>
              </w:r>
            </w:ins>
            <w:ins w:id="317" w:author="Daniel.Bloom [2]" w:date="2021-05-05T11:58:00Z">
              <w:r w:rsidRPr="003B463B">
                <w:rPr>
                  <w:rFonts w:ascii="Comic Sans MS" w:hAnsi="Comic Sans MS"/>
                  <w:color w:val="FF0000"/>
                  <w:highlight w:val="yellow"/>
                  <w:rPrChange w:id="318" w:author="Daniel.Bloom [2]" w:date="2021-05-05T12:02:00Z">
                    <w:rPr>
                      <w:rFonts w:ascii="Comic Sans MS" w:hAnsi="Comic Sans MS"/>
                    </w:rPr>
                  </w:rPrChange>
                </w:rPr>
                <w:t>cadres avec interdiction de les planifier en heure</w:t>
              </w:r>
              <w:r w:rsidR="00C30FA0">
                <w:rPr>
                  <w:rFonts w:ascii="Comic Sans MS" w:hAnsi="Comic Sans MS"/>
                  <w:color w:val="FF0000"/>
                  <w:highlight w:val="yellow"/>
                  <w:rPrChange w:id="319" w:author="Daniel.Bloom [2]" w:date="2021-05-05T12:02:00Z">
                    <w:rPr>
                      <w:rFonts w:ascii="Comic Sans MS" w:hAnsi="Comic Sans MS"/>
                      <w:color w:val="FF0000"/>
                      <w:highlight w:val="yellow"/>
                    </w:rPr>
                  </w:rPrChange>
                </w:rPr>
                <w:t>s</w:t>
              </w:r>
            </w:ins>
            <w:ins w:id="320" w:author="Daniel.Bloom [2]" w:date="2021-05-05T11:59:00Z">
              <w:r w:rsidRPr="003B463B">
                <w:rPr>
                  <w:rFonts w:ascii="Comic Sans MS" w:hAnsi="Comic Sans MS"/>
                  <w:color w:val="FF0000"/>
                  <w:highlight w:val="yellow"/>
                  <w:rPrChange w:id="321" w:author="Daniel.Bloom [2]" w:date="2021-05-05T12:02:00Z">
                    <w:rPr>
                      <w:rFonts w:ascii="Comic Sans MS" w:hAnsi="Comic Sans MS"/>
                    </w:rPr>
                  </w:rPrChange>
                </w:rPr>
                <w:t xml:space="preserve">. </w:t>
              </w:r>
            </w:ins>
            <w:ins w:id="322" w:author="Daniel.Bloom [2]" w:date="2021-05-05T12:00:00Z">
              <w:r w:rsidRPr="003B463B">
                <w:rPr>
                  <w:rFonts w:ascii="Comic Sans MS" w:hAnsi="Comic Sans MS"/>
                  <w:color w:val="FF0000"/>
                  <w:highlight w:val="yellow"/>
                  <w:rPrChange w:id="323" w:author="Daniel.Bloom [2]" w:date="2021-05-05T12:02:00Z">
                    <w:rPr>
                      <w:rFonts w:ascii="Comic Sans MS" w:hAnsi="Comic Sans MS"/>
                    </w:rPr>
                  </w:rPrChange>
                </w:rPr>
                <w:t>Aucune plage horaire ou durée quotidienne de travail ne peuvent être requises</w:t>
              </w:r>
            </w:ins>
            <w:ins w:id="324" w:author="Daniel.Bloom [2]" w:date="2021-05-05T12:01:00Z">
              <w:r w:rsidRPr="003B463B">
                <w:rPr>
                  <w:rFonts w:ascii="Comic Sans MS" w:hAnsi="Comic Sans MS"/>
                  <w:color w:val="FF0000"/>
                  <w:highlight w:val="yellow"/>
                  <w:rPrChange w:id="325" w:author="Daniel.Bloom [2]" w:date="2021-05-05T12:02:00Z">
                    <w:rPr>
                      <w:rFonts w:ascii="Comic Sans MS" w:hAnsi="Comic Sans MS"/>
                    </w:rPr>
                  </w:rPrChange>
                </w:rPr>
                <w:t xml:space="preserve"> d’un cadre autonome </w:t>
              </w:r>
            </w:ins>
            <w:ins w:id="326" w:author="Daniel.Bloom [2]" w:date="2021-05-05T12:02:00Z">
              <w:r w:rsidR="003B463B">
                <w:rPr>
                  <w:rFonts w:ascii="Comic Sans MS" w:hAnsi="Comic Sans MS"/>
                  <w:color w:val="FF0000"/>
                  <w:highlight w:val="yellow"/>
                </w:rPr>
                <w:t xml:space="preserve">dont </w:t>
              </w:r>
            </w:ins>
            <w:ins w:id="327" w:author="Daniel.Bloom [2]" w:date="2021-05-05T12:01:00Z">
              <w:r w:rsidRPr="003B463B">
                <w:rPr>
                  <w:rFonts w:ascii="Comic Sans MS" w:hAnsi="Comic Sans MS"/>
                  <w:color w:val="FF0000"/>
                  <w:highlight w:val="yellow"/>
                  <w:rPrChange w:id="328" w:author="Daniel.Bloom [2]" w:date="2021-05-05T12:02:00Z">
                    <w:rPr>
                      <w:rFonts w:ascii="Comic Sans MS" w:hAnsi="Comic Sans MS"/>
                    </w:rPr>
                  </w:rPrChange>
                </w:rPr>
                <w:t xml:space="preserve">la journée de travail est </w:t>
              </w:r>
            </w:ins>
            <w:ins w:id="329" w:author="Daniel.Bloom [2]" w:date="2021-05-05T12:02:00Z">
              <w:r w:rsidR="003B463B">
                <w:rPr>
                  <w:rFonts w:ascii="Comic Sans MS" w:hAnsi="Comic Sans MS"/>
                  <w:color w:val="FF0000"/>
                  <w:highlight w:val="yellow"/>
                </w:rPr>
                <w:t xml:space="preserve">intégralement </w:t>
              </w:r>
            </w:ins>
            <w:ins w:id="330" w:author="Daniel.Bloom [2]" w:date="2021-05-05T12:01:00Z">
              <w:r w:rsidRPr="003B463B">
                <w:rPr>
                  <w:rFonts w:ascii="Comic Sans MS" w:hAnsi="Comic Sans MS"/>
                  <w:color w:val="FF0000"/>
                  <w:highlight w:val="yellow"/>
                  <w:rPrChange w:id="331" w:author="Daniel.Bloom [2]" w:date="2021-05-05T12:02:00Z">
                    <w:rPr>
                      <w:rFonts w:ascii="Comic Sans MS" w:hAnsi="Comic Sans MS"/>
                    </w:rPr>
                  </w:rPrChange>
                </w:rPr>
                <w:t xml:space="preserve">décomptée sans condition d’heure d’arrivée ou </w:t>
              </w:r>
            </w:ins>
            <w:ins w:id="332" w:author="Daniel.Bloom [2]" w:date="2021-05-05T12:02:00Z">
              <w:r w:rsidR="003B463B">
                <w:rPr>
                  <w:rFonts w:ascii="Comic Sans MS" w:hAnsi="Comic Sans MS"/>
                  <w:color w:val="FF0000"/>
                  <w:highlight w:val="yellow"/>
                </w:rPr>
                <w:t xml:space="preserve">d’heure </w:t>
              </w:r>
            </w:ins>
            <w:ins w:id="333" w:author="Daniel.Bloom [2]" w:date="2021-05-05T12:01:00Z">
              <w:r w:rsidRPr="003B463B">
                <w:rPr>
                  <w:rFonts w:ascii="Comic Sans MS" w:hAnsi="Comic Sans MS"/>
                  <w:color w:val="FF0000"/>
                  <w:highlight w:val="yellow"/>
                  <w:rPrChange w:id="334" w:author="Daniel.Bloom [2]" w:date="2021-05-05T12:02:00Z">
                    <w:rPr>
                      <w:rFonts w:ascii="Comic Sans MS" w:hAnsi="Comic Sans MS"/>
                    </w:rPr>
                  </w:rPrChange>
                </w:rPr>
                <w:t>de départ de l’établissement.</w:t>
              </w:r>
            </w:ins>
          </w:p>
          <w:p w:rsidR="00D03328" w:rsidRPr="003B463B" w:rsidDel="00576E43" w:rsidRDefault="00D03328" w:rsidP="00F659CC">
            <w:pPr>
              <w:tabs>
                <w:tab w:val="left" w:pos="511"/>
              </w:tabs>
              <w:ind w:left="440"/>
              <w:jc w:val="both"/>
              <w:rPr>
                <w:del w:id="335" w:author="Daniel.Bloom" w:date="2020-06-02T18:02:00Z"/>
                <w:rFonts w:ascii="Comic Sans MS" w:hAnsi="Comic Sans MS"/>
                <w:strike/>
                <w:color w:val="FF0000"/>
                <w:rPrChange w:id="336" w:author="Daniel.Bloom [2]" w:date="2021-05-05T12:02:00Z">
                  <w:rPr>
                    <w:del w:id="337" w:author="Daniel.Bloom" w:date="2020-06-02T18:02:00Z"/>
                    <w:rFonts w:ascii="Comic Sans MS" w:hAnsi="Comic Sans MS"/>
                    <w:strike/>
                  </w:rPr>
                </w:rPrChange>
              </w:rPr>
            </w:pPr>
            <w:ins w:id="338" w:author="Daniel.Bloom" w:date="2020-05-31T16:35:00Z">
              <w:r w:rsidRPr="003B463B">
                <w:rPr>
                  <w:rFonts w:ascii="Comic Sans MS" w:hAnsi="Comic Sans MS"/>
                  <w:strike/>
                  <w:color w:val="FF0000"/>
                  <w:highlight w:val="yellow"/>
                  <w:rPrChange w:id="339" w:author="Daniel.Bloom [2]" w:date="2021-05-05T12:02:00Z">
                    <w:rPr>
                      <w:rFonts w:ascii="Comic Sans MS" w:hAnsi="Comic Sans MS"/>
                      <w:sz w:val="19"/>
                      <w:szCs w:val="10"/>
                    </w:rPr>
                  </w:rPrChange>
                </w:rPr>
                <w:t xml:space="preserve">16/ Possibilité A NOUVEAU de saisir des </w:t>
              </w:r>
            </w:ins>
            <w:ins w:id="340" w:author="Daniel.Bloom" w:date="2020-05-31T17:45:00Z">
              <w:r w:rsidR="005254BF" w:rsidRPr="003B463B">
                <w:rPr>
                  <w:rFonts w:ascii="Comic Sans MS" w:hAnsi="Comic Sans MS"/>
                  <w:strike/>
                  <w:color w:val="FF0000"/>
                  <w:highlight w:val="yellow"/>
                  <w:rPrChange w:id="341" w:author="Daniel.Bloom [2]" w:date="2021-05-05T12:02:00Z">
                    <w:rPr>
                      <w:rFonts w:ascii="Comic Sans MS" w:hAnsi="Comic Sans MS"/>
                      <w:sz w:val="15"/>
                      <w:szCs w:val="15"/>
                    </w:rPr>
                  </w:rPrChange>
                </w:rPr>
                <w:t>« </w:t>
              </w:r>
            </w:ins>
            <w:ins w:id="342" w:author="Daniel.Bloom" w:date="2020-05-31T16:35:00Z">
              <w:r w:rsidRPr="003B463B">
                <w:rPr>
                  <w:rFonts w:ascii="Comic Sans MS" w:hAnsi="Comic Sans MS"/>
                  <w:strike/>
                  <w:color w:val="FF0000"/>
                  <w:highlight w:val="yellow"/>
                  <w:rPrChange w:id="343" w:author="Daniel.Bloom [2]" w:date="2021-05-05T12:02:00Z">
                    <w:rPr>
                      <w:rFonts w:ascii="Comic Sans MS" w:hAnsi="Comic Sans MS"/>
                      <w:sz w:val="19"/>
                      <w:szCs w:val="10"/>
                    </w:rPr>
                  </w:rPrChange>
                </w:rPr>
                <w:t>badgeages</w:t>
              </w:r>
            </w:ins>
            <w:ins w:id="344" w:author="Daniel.Bloom" w:date="2020-05-31T17:45:00Z">
              <w:r w:rsidR="005254BF" w:rsidRPr="003B463B">
                <w:rPr>
                  <w:rFonts w:ascii="Comic Sans MS" w:hAnsi="Comic Sans MS"/>
                  <w:strike/>
                  <w:color w:val="FF0000"/>
                  <w:highlight w:val="yellow"/>
                  <w:rPrChange w:id="345" w:author="Daniel.Bloom [2]" w:date="2021-05-05T12:02:00Z">
                    <w:rPr>
                      <w:rFonts w:ascii="Comic Sans MS" w:hAnsi="Comic Sans MS"/>
                      <w:sz w:val="15"/>
                      <w:szCs w:val="15"/>
                    </w:rPr>
                  </w:rPrChange>
                </w:rPr>
                <w:t> »</w:t>
              </w:r>
            </w:ins>
            <w:ins w:id="346" w:author="Daniel.Bloom" w:date="2020-05-31T16:35:00Z">
              <w:r w:rsidRPr="003B463B">
                <w:rPr>
                  <w:rFonts w:ascii="Comic Sans MS" w:hAnsi="Comic Sans MS"/>
                  <w:strike/>
                  <w:color w:val="FF0000"/>
                  <w:highlight w:val="yellow"/>
                  <w:rPrChange w:id="347" w:author="Daniel.Bloom [2]" w:date="2021-05-05T12:02:00Z">
                    <w:rPr>
                      <w:rFonts w:ascii="Comic Sans MS" w:hAnsi="Comic Sans MS"/>
                      <w:sz w:val="19"/>
                      <w:szCs w:val="10"/>
                    </w:rPr>
                  </w:rPrChange>
                </w:rPr>
                <w:t xml:space="preserve"> à distance</w:t>
              </w:r>
            </w:ins>
            <w:ins w:id="348" w:author="Daniel.Bloom" w:date="2020-05-31T17:45:00Z">
              <w:r w:rsidR="005254BF" w:rsidRPr="003B463B">
                <w:rPr>
                  <w:rFonts w:ascii="Comic Sans MS" w:hAnsi="Comic Sans MS"/>
                  <w:strike/>
                  <w:color w:val="FF0000"/>
                  <w:highlight w:val="yellow"/>
                  <w:rPrChange w:id="349" w:author="Daniel.Bloom [2]" w:date="2021-05-05T12:02:00Z">
                    <w:rPr>
                      <w:rFonts w:ascii="Comic Sans MS" w:hAnsi="Comic Sans MS"/>
                      <w:sz w:val="15"/>
                      <w:szCs w:val="15"/>
                    </w:rPr>
                  </w:rPrChange>
                </w:rPr>
                <w:t xml:space="preserve"> </w:t>
              </w:r>
            </w:ins>
            <w:ins w:id="350" w:author="Daniel.Bloom" w:date="2020-05-31T17:35:00Z">
              <w:r w:rsidR="00AF702C" w:rsidRPr="003B463B">
                <w:rPr>
                  <w:rFonts w:ascii="Comic Sans MS" w:hAnsi="Comic Sans MS"/>
                  <w:strike/>
                  <w:color w:val="FF0000"/>
                  <w:highlight w:val="yellow"/>
                  <w:rPrChange w:id="351" w:author="Daniel.Bloom [2]" w:date="2021-05-05T12:02:00Z">
                    <w:rPr>
                      <w:rFonts w:ascii="Comic Sans MS" w:hAnsi="Comic Sans MS"/>
                      <w:sz w:val="15"/>
                      <w:szCs w:val="15"/>
                    </w:rPr>
                  </w:rPrChange>
                </w:rPr>
                <w:t>sur Horoquartz</w:t>
              </w:r>
            </w:ins>
            <w:ins w:id="352" w:author="Daniel.Bloom" w:date="2020-05-31T16:35:00Z">
              <w:r w:rsidRPr="003B463B">
                <w:rPr>
                  <w:rFonts w:ascii="Comic Sans MS" w:hAnsi="Comic Sans MS"/>
                  <w:strike/>
                  <w:color w:val="FF0000"/>
                  <w:highlight w:val="yellow"/>
                  <w:rPrChange w:id="353" w:author="Daniel.Bloom [2]" w:date="2021-05-05T12:02:00Z">
                    <w:rPr>
                      <w:rFonts w:ascii="Comic Sans MS" w:hAnsi="Comic Sans MS"/>
                      <w:sz w:val="19"/>
                      <w:szCs w:val="10"/>
                    </w:rPr>
                  </w:rPrChange>
                </w:rPr>
                <w:t xml:space="preserve">, notamment pour identifier les heures de départ et d’arrivée en relation avec des déplacements, afin d’évaluer </w:t>
              </w:r>
            </w:ins>
            <w:ins w:id="354" w:author="Daniel.Bloom" w:date="2020-06-02T18:41:00Z">
              <w:r w:rsidR="00DA20C4" w:rsidRPr="003B463B">
                <w:rPr>
                  <w:rFonts w:ascii="Comic Sans MS" w:hAnsi="Comic Sans MS"/>
                  <w:strike/>
                  <w:color w:val="FF0000"/>
                  <w:highlight w:val="yellow"/>
                  <w:rPrChange w:id="355" w:author="Daniel.Bloom [2]" w:date="2021-05-05T12:02:00Z">
                    <w:rPr>
                      <w:rFonts w:ascii="Comic Sans MS" w:hAnsi="Comic Sans MS"/>
                    </w:rPr>
                  </w:rPrChange>
                </w:rPr>
                <w:t xml:space="preserve">précisément </w:t>
              </w:r>
            </w:ins>
            <w:ins w:id="356" w:author="Daniel.Bloom" w:date="2020-05-31T16:35:00Z">
              <w:r w:rsidRPr="003B463B">
                <w:rPr>
                  <w:rFonts w:ascii="Comic Sans MS" w:hAnsi="Comic Sans MS"/>
                  <w:strike/>
                  <w:color w:val="FF0000"/>
                  <w:highlight w:val="yellow"/>
                  <w:rPrChange w:id="357" w:author="Daniel.Bloom [2]" w:date="2021-05-05T12:02:00Z">
                    <w:rPr>
                      <w:rFonts w:ascii="Comic Sans MS" w:hAnsi="Comic Sans MS"/>
                      <w:sz w:val="19"/>
                      <w:szCs w:val="10"/>
                    </w:rPr>
                  </w:rPrChange>
                </w:rPr>
                <w:t xml:space="preserve">la charge de travail des cadres autonomes et de générer le RCV </w:t>
              </w:r>
            </w:ins>
            <w:ins w:id="358" w:author="Daniel.Bloom" w:date="2020-05-31T17:45:00Z">
              <w:r w:rsidR="005254BF" w:rsidRPr="003B463B">
                <w:rPr>
                  <w:rFonts w:ascii="Comic Sans MS" w:hAnsi="Comic Sans MS"/>
                  <w:strike/>
                  <w:color w:val="FF0000"/>
                  <w:highlight w:val="yellow"/>
                  <w:rPrChange w:id="359" w:author="Daniel.Bloom [2]" w:date="2021-05-05T12:02:00Z">
                    <w:rPr>
                      <w:rFonts w:ascii="Comic Sans MS" w:hAnsi="Comic Sans MS"/>
                      <w:sz w:val="15"/>
                      <w:szCs w:val="15"/>
                    </w:rPr>
                  </w:rPrChange>
                </w:rPr>
                <w:t>induit par l’a</w:t>
              </w:r>
            </w:ins>
            <w:ins w:id="360" w:author="Daniel.Bloom" w:date="2020-05-31T16:35:00Z">
              <w:r w:rsidRPr="003B463B">
                <w:rPr>
                  <w:rFonts w:ascii="Comic Sans MS" w:hAnsi="Comic Sans MS"/>
                  <w:strike/>
                  <w:color w:val="FF0000"/>
                  <w:highlight w:val="yellow"/>
                  <w:rPrChange w:id="361" w:author="Daniel.Bloom [2]" w:date="2021-05-05T12:02:00Z">
                    <w:rPr>
                      <w:rFonts w:ascii="Comic Sans MS" w:hAnsi="Comic Sans MS"/>
                      <w:sz w:val="19"/>
                      <w:szCs w:val="10"/>
                    </w:rPr>
                  </w:rPrChange>
                </w:rPr>
                <w:t>mputation du repos quotidien</w:t>
              </w:r>
              <w:r w:rsidR="00DA20C4" w:rsidRPr="003B463B">
                <w:rPr>
                  <w:rFonts w:ascii="Comic Sans MS" w:hAnsi="Comic Sans MS"/>
                  <w:strike/>
                  <w:color w:val="FF0000"/>
                  <w:highlight w:val="yellow"/>
                  <w:rPrChange w:id="362" w:author="Daniel.Bloom [2]" w:date="2021-05-05T12:02:00Z">
                    <w:rPr>
                      <w:rFonts w:ascii="Comic Sans MS" w:hAnsi="Comic Sans MS"/>
                    </w:rPr>
                  </w:rPrChange>
                </w:rPr>
                <w:t xml:space="preserve">, le cas </w:t>
              </w:r>
            </w:ins>
            <w:ins w:id="363" w:author="Daniel.Bloom" w:date="2020-06-02T18:41:00Z">
              <w:r w:rsidR="00DA20C4" w:rsidRPr="003B463B">
                <w:rPr>
                  <w:rFonts w:ascii="Comic Sans MS" w:hAnsi="Comic Sans MS"/>
                  <w:strike/>
                  <w:color w:val="FF0000"/>
                  <w:highlight w:val="yellow"/>
                  <w:rPrChange w:id="364" w:author="Daniel.Bloom [2]" w:date="2021-05-05T12:02:00Z">
                    <w:rPr>
                      <w:rFonts w:ascii="Comic Sans MS" w:hAnsi="Comic Sans MS"/>
                    </w:rPr>
                  </w:rPrChange>
                </w:rPr>
                <w:t>échéant.</w:t>
              </w:r>
            </w:ins>
          </w:p>
          <w:p w:rsidR="00FE4301" w:rsidRPr="00540492" w:rsidDel="000A13F2" w:rsidRDefault="00FE4301" w:rsidP="00F659CC">
            <w:pPr>
              <w:tabs>
                <w:tab w:val="left" w:pos="511"/>
              </w:tabs>
              <w:ind w:left="440"/>
              <w:jc w:val="both"/>
              <w:rPr>
                <w:del w:id="365" w:author="Daniel.Bloom" w:date="2020-06-02T18:02:00Z"/>
                <w:sz w:val="15"/>
                <w:szCs w:val="15"/>
                <w:rPrChange w:id="366" w:author="Daniel.Bloom" w:date="2020-05-31T17:35:00Z">
                  <w:rPr>
                    <w:del w:id="367" w:author="Daniel.Bloom" w:date="2020-06-02T18:02:00Z"/>
                    <w:sz w:val="20"/>
                    <w:szCs w:val="20"/>
                  </w:rPr>
                </w:rPrChange>
              </w:rPr>
            </w:pPr>
          </w:p>
          <w:p w:rsidR="00FE4301" w:rsidRPr="00540492" w:rsidDel="000A13F2" w:rsidRDefault="00FE4301" w:rsidP="00F659CC">
            <w:pPr>
              <w:tabs>
                <w:tab w:val="left" w:pos="511"/>
              </w:tabs>
              <w:ind w:left="440"/>
              <w:jc w:val="both"/>
              <w:rPr>
                <w:del w:id="368" w:author="Daniel.Bloom" w:date="2020-06-02T18:02:00Z"/>
                <w:sz w:val="15"/>
                <w:szCs w:val="15"/>
                <w:rPrChange w:id="369" w:author="Daniel.Bloom" w:date="2020-05-31T17:35:00Z">
                  <w:rPr>
                    <w:del w:id="370" w:author="Daniel.Bloom" w:date="2020-06-02T18:02:00Z"/>
                    <w:sz w:val="20"/>
                    <w:szCs w:val="20"/>
                  </w:rPr>
                </w:rPrChange>
              </w:rPr>
            </w:pPr>
          </w:p>
          <w:p w:rsidR="001F71BC" w:rsidRPr="00540492" w:rsidDel="000A13F2" w:rsidRDefault="001F71BC" w:rsidP="00F659CC">
            <w:pPr>
              <w:tabs>
                <w:tab w:val="left" w:pos="511"/>
              </w:tabs>
              <w:ind w:left="440"/>
              <w:jc w:val="both"/>
              <w:rPr>
                <w:del w:id="371" w:author="Daniel.Bloom" w:date="2020-06-02T18:02:00Z"/>
                <w:sz w:val="15"/>
                <w:szCs w:val="15"/>
                <w:rPrChange w:id="372" w:author="Daniel.Bloom" w:date="2020-05-31T17:35:00Z">
                  <w:rPr>
                    <w:del w:id="373" w:author="Daniel.Bloom" w:date="2020-06-02T18:02:00Z"/>
                    <w:sz w:val="20"/>
                    <w:szCs w:val="20"/>
                  </w:rPr>
                </w:rPrChange>
              </w:rPr>
            </w:pPr>
          </w:p>
          <w:p w:rsidR="001F71BC" w:rsidRPr="00540492" w:rsidDel="000A13F2" w:rsidRDefault="001F71BC" w:rsidP="00F659CC">
            <w:pPr>
              <w:tabs>
                <w:tab w:val="left" w:pos="511"/>
              </w:tabs>
              <w:ind w:left="440"/>
              <w:jc w:val="both"/>
              <w:rPr>
                <w:del w:id="374" w:author="Daniel.Bloom" w:date="2020-06-02T18:02:00Z"/>
                <w:sz w:val="15"/>
                <w:szCs w:val="15"/>
                <w:rPrChange w:id="375" w:author="Daniel.Bloom" w:date="2020-05-31T17:35:00Z">
                  <w:rPr>
                    <w:del w:id="376" w:author="Daniel.Bloom" w:date="2020-06-02T18:02:00Z"/>
                    <w:sz w:val="20"/>
                    <w:szCs w:val="20"/>
                  </w:rPr>
                </w:rPrChange>
              </w:rPr>
            </w:pPr>
          </w:p>
          <w:p w:rsidR="001F71BC" w:rsidRPr="00540492" w:rsidDel="000A13F2" w:rsidRDefault="001F71BC" w:rsidP="00F659CC">
            <w:pPr>
              <w:tabs>
                <w:tab w:val="left" w:pos="511"/>
              </w:tabs>
              <w:ind w:left="440"/>
              <w:jc w:val="both"/>
              <w:rPr>
                <w:del w:id="377" w:author="Daniel.Bloom" w:date="2020-06-02T18:02:00Z"/>
                <w:sz w:val="15"/>
                <w:szCs w:val="15"/>
                <w:rPrChange w:id="378" w:author="Daniel.Bloom" w:date="2020-05-31T17:35:00Z">
                  <w:rPr>
                    <w:del w:id="379" w:author="Daniel.Bloom" w:date="2020-06-02T18:02:00Z"/>
                    <w:sz w:val="20"/>
                    <w:szCs w:val="20"/>
                  </w:rPr>
                </w:rPrChange>
              </w:rPr>
            </w:pPr>
          </w:p>
          <w:p w:rsidR="001F71BC" w:rsidRPr="00540492" w:rsidDel="000A13F2" w:rsidRDefault="001F71BC" w:rsidP="00F659CC">
            <w:pPr>
              <w:tabs>
                <w:tab w:val="left" w:pos="511"/>
              </w:tabs>
              <w:ind w:left="440"/>
              <w:jc w:val="both"/>
              <w:rPr>
                <w:del w:id="380" w:author="Daniel.Bloom" w:date="2020-06-02T18:02:00Z"/>
                <w:sz w:val="15"/>
                <w:szCs w:val="15"/>
                <w:rPrChange w:id="381" w:author="Daniel.Bloom" w:date="2020-05-31T17:35:00Z">
                  <w:rPr>
                    <w:del w:id="382" w:author="Daniel.Bloom" w:date="2020-06-02T18:02:00Z"/>
                    <w:sz w:val="20"/>
                    <w:szCs w:val="20"/>
                  </w:rPr>
                </w:rPrChange>
              </w:rPr>
            </w:pPr>
          </w:p>
          <w:p w:rsidR="00FE4301" w:rsidRPr="00540492" w:rsidDel="000A13F2" w:rsidRDefault="00FE4301" w:rsidP="00F659CC">
            <w:pPr>
              <w:tabs>
                <w:tab w:val="left" w:pos="511"/>
              </w:tabs>
              <w:ind w:left="440"/>
              <w:jc w:val="both"/>
              <w:rPr>
                <w:del w:id="383" w:author="Daniel.Bloom" w:date="2020-06-02T18:02:00Z"/>
                <w:sz w:val="15"/>
                <w:szCs w:val="15"/>
                <w:rPrChange w:id="384" w:author="Daniel.Bloom" w:date="2020-05-31T17:35:00Z">
                  <w:rPr>
                    <w:del w:id="385" w:author="Daniel.Bloom" w:date="2020-06-02T18:02:00Z"/>
                    <w:sz w:val="20"/>
                    <w:szCs w:val="20"/>
                  </w:rPr>
                </w:rPrChange>
              </w:rPr>
            </w:pPr>
          </w:p>
          <w:p w:rsidR="00FE4301" w:rsidRPr="00540492" w:rsidDel="000A13F2" w:rsidRDefault="00FE4301" w:rsidP="00F659CC">
            <w:pPr>
              <w:tabs>
                <w:tab w:val="left" w:pos="511"/>
              </w:tabs>
              <w:ind w:left="440"/>
              <w:jc w:val="both"/>
              <w:rPr>
                <w:del w:id="386" w:author="Daniel.Bloom" w:date="2020-06-02T18:02:00Z"/>
                <w:sz w:val="15"/>
                <w:szCs w:val="15"/>
                <w:rPrChange w:id="387" w:author="Daniel.Bloom" w:date="2020-05-31T17:35:00Z">
                  <w:rPr>
                    <w:del w:id="388" w:author="Daniel.Bloom" w:date="2020-06-02T18:02:00Z"/>
                    <w:sz w:val="20"/>
                    <w:szCs w:val="20"/>
                  </w:rPr>
                </w:rPrChange>
              </w:rPr>
            </w:pPr>
          </w:p>
          <w:p w:rsidR="00FE4301" w:rsidRPr="00540492" w:rsidDel="000A13F2" w:rsidRDefault="00FE4301" w:rsidP="00F659CC">
            <w:pPr>
              <w:tabs>
                <w:tab w:val="left" w:pos="511"/>
              </w:tabs>
              <w:ind w:left="440"/>
              <w:jc w:val="both"/>
              <w:rPr>
                <w:del w:id="389" w:author="Daniel.Bloom" w:date="2020-06-02T18:02:00Z"/>
                <w:sz w:val="15"/>
                <w:szCs w:val="15"/>
                <w:rPrChange w:id="390" w:author="Daniel.Bloom" w:date="2020-05-31T17:35:00Z">
                  <w:rPr>
                    <w:del w:id="391" w:author="Daniel.Bloom" w:date="2020-06-02T18:02:00Z"/>
                    <w:sz w:val="20"/>
                    <w:szCs w:val="20"/>
                  </w:rPr>
                </w:rPrChange>
              </w:rPr>
            </w:pPr>
          </w:p>
          <w:p w:rsidR="00FE4301" w:rsidRPr="00540492" w:rsidDel="000A13F2" w:rsidRDefault="00FE4301" w:rsidP="00F659CC">
            <w:pPr>
              <w:tabs>
                <w:tab w:val="left" w:pos="511"/>
              </w:tabs>
              <w:ind w:left="440"/>
              <w:jc w:val="both"/>
              <w:rPr>
                <w:del w:id="392" w:author="Daniel.Bloom" w:date="2020-06-02T18:02:00Z"/>
                <w:sz w:val="15"/>
                <w:szCs w:val="15"/>
                <w:rPrChange w:id="393" w:author="Daniel.Bloom" w:date="2020-05-31T17:35:00Z">
                  <w:rPr>
                    <w:del w:id="394" w:author="Daniel.Bloom" w:date="2020-06-02T18:02:00Z"/>
                    <w:sz w:val="20"/>
                    <w:szCs w:val="20"/>
                  </w:rPr>
                </w:rPrChange>
              </w:rPr>
            </w:pPr>
          </w:p>
          <w:p w:rsidR="00FE4301" w:rsidRPr="00540492" w:rsidDel="000A13F2" w:rsidRDefault="00FE4301" w:rsidP="00F659CC">
            <w:pPr>
              <w:tabs>
                <w:tab w:val="left" w:pos="511"/>
              </w:tabs>
              <w:ind w:left="440"/>
              <w:jc w:val="both"/>
              <w:rPr>
                <w:del w:id="395" w:author="Daniel.Bloom" w:date="2020-06-02T18:02:00Z"/>
                <w:sz w:val="15"/>
                <w:szCs w:val="15"/>
                <w:rPrChange w:id="396" w:author="Daniel.Bloom" w:date="2020-05-31T17:35:00Z">
                  <w:rPr>
                    <w:del w:id="397" w:author="Daniel.Bloom" w:date="2020-06-02T18:02:00Z"/>
                    <w:sz w:val="20"/>
                    <w:szCs w:val="20"/>
                  </w:rPr>
                </w:rPrChange>
              </w:rPr>
            </w:pPr>
          </w:p>
          <w:p w:rsidR="00FE4301" w:rsidRPr="00540492" w:rsidDel="000A13F2" w:rsidRDefault="00FE4301" w:rsidP="00F659CC">
            <w:pPr>
              <w:tabs>
                <w:tab w:val="left" w:pos="511"/>
              </w:tabs>
              <w:ind w:left="440"/>
              <w:jc w:val="both"/>
              <w:rPr>
                <w:del w:id="398" w:author="Daniel.Bloom" w:date="2020-06-02T18:02:00Z"/>
                <w:sz w:val="15"/>
                <w:szCs w:val="15"/>
                <w:rPrChange w:id="399" w:author="Daniel.Bloom" w:date="2020-05-31T17:35:00Z">
                  <w:rPr>
                    <w:del w:id="400" w:author="Daniel.Bloom" w:date="2020-06-02T18:02:00Z"/>
                    <w:sz w:val="20"/>
                    <w:szCs w:val="20"/>
                  </w:rPr>
                </w:rPrChange>
              </w:rPr>
            </w:pPr>
          </w:p>
          <w:p w:rsidR="00FE4301" w:rsidRPr="00540492" w:rsidDel="000A13F2" w:rsidRDefault="00FE4301" w:rsidP="00F659CC">
            <w:pPr>
              <w:tabs>
                <w:tab w:val="left" w:pos="511"/>
              </w:tabs>
              <w:ind w:left="440"/>
              <w:jc w:val="both"/>
              <w:rPr>
                <w:del w:id="401" w:author="Daniel.Bloom" w:date="2020-06-02T18:02:00Z"/>
                <w:sz w:val="15"/>
                <w:szCs w:val="15"/>
                <w:rPrChange w:id="402" w:author="Daniel.Bloom" w:date="2020-05-31T17:35:00Z">
                  <w:rPr>
                    <w:del w:id="403" w:author="Daniel.Bloom" w:date="2020-06-02T18:02:00Z"/>
                    <w:sz w:val="20"/>
                    <w:szCs w:val="20"/>
                  </w:rPr>
                </w:rPrChange>
              </w:rPr>
            </w:pPr>
          </w:p>
          <w:p w:rsidR="00FE4301" w:rsidRPr="00540492" w:rsidDel="000A13F2" w:rsidRDefault="00FE4301" w:rsidP="00F659CC">
            <w:pPr>
              <w:tabs>
                <w:tab w:val="left" w:pos="511"/>
              </w:tabs>
              <w:ind w:left="440"/>
              <w:jc w:val="both"/>
              <w:rPr>
                <w:del w:id="404" w:author="Daniel.Bloom" w:date="2020-06-02T18:02:00Z"/>
                <w:sz w:val="15"/>
                <w:szCs w:val="15"/>
                <w:rPrChange w:id="405" w:author="Daniel.Bloom" w:date="2020-05-31T17:35:00Z">
                  <w:rPr>
                    <w:del w:id="406" w:author="Daniel.Bloom" w:date="2020-06-02T18:02:00Z"/>
                    <w:sz w:val="20"/>
                    <w:szCs w:val="20"/>
                  </w:rPr>
                </w:rPrChange>
              </w:rPr>
            </w:pPr>
          </w:p>
          <w:p w:rsidR="00FE4301" w:rsidRPr="00540492" w:rsidDel="000A13F2" w:rsidRDefault="00FE4301" w:rsidP="00F659CC">
            <w:pPr>
              <w:tabs>
                <w:tab w:val="left" w:pos="511"/>
              </w:tabs>
              <w:ind w:left="440"/>
              <w:jc w:val="both"/>
              <w:rPr>
                <w:del w:id="407" w:author="Daniel.Bloom" w:date="2020-06-02T18:02:00Z"/>
                <w:sz w:val="15"/>
                <w:szCs w:val="15"/>
                <w:rPrChange w:id="408" w:author="Daniel.Bloom" w:date="2020-05-31T17:35:00Z">
                  <w:rPr>
                    <w:del w:id="409" w:author="Daniel.Bloom" w:date="2020-06-02T18:02:00Z"/>
                    <w:sz w:val="20"/>
                    <w:szCs w:val="20"/>
                  </w:rPr>
                </w:rPrChange>
              </w:rPr>
            </w:pPr>
          </w:p>
          <w:p w:rsidR="00FE4301" w:rsidRPr="00540492" w:rsidRDefault="00FE4301" w:rsidP="00F659CC">
            <w:pPr>
              <w:tabs>
                <w:tab w:val="left" w:pos="511"/>
              </w:tabs>
              <w:ind w:left="440"/>
              <w:jc w:val="both"/>
              <w:rPr>
                <w:sz w:val="15"/>
                <w:szCs w:val="15"/>
                <w:rPrChange w:id="410" w:author="Daniel.Bloom" w:date="2020-05-31T17:35:00Z">
                  <w:rPr>
                    <w:sz w:val="20"/>
                    <w:szCs w:val="20"/>
                  </w:rPr>
                </w:rPrChange>
              </w:rPr>
            </w:pPr>
          </w:p>
        </w:tc>
      </w:tr>
      <w:tr w:rsidR="00576E43" w:rsidRPr="00540492" w:rsidDel="000D3E3E" w:rsidTr="00D21FA3">
        <w:trPr>
          <w:cantSplit/>
          <w:trHeight w:val="11600"/>
          <w:ins w:id="411" w:author="Daniel.Bloom [2]" w:date="2021-05-05T11:58:00Z"/>
          <w:del w:id="412" w:author="ANCEAU Patricia" w:date="2021-05-05T14:13:00Z"/>
        </w:trPr>
        <w:tc>
          <w:tcPr>
            <w:tcW w:w="1310" w:type="dxa"/>
            <w:tcBorders>
              <w:top w:val="nil"/>
              <w:left w:val="nil"/>
              <w:bottom w:val="nil"/>
              <w:right w:val="nil"/>
            </w:tcBorders>
            <w:shd w:val="clear" w:color="auto" w:fill="F3F3F3"/>
            <w:textDirection w:val="btLr"/>
            <w:vAlign w:val="center"/>
          </w:tcPr>
          <w:p w:rsidR="00576E43" w:rsidRPr="00540492" w:rsidDel="000D3E3E" w:rsidRDefault="00576E43" w:rsidP="00FE4301">
            <w:pPr>
              <w:ind w:left="113" w:right="113"/>
              <w:jc w:val="center"/>
              <w:rPr>
                <w:ins w:id="413" w:author="Daniel.Bloom [2]" w:date="2021-05-05T11:58:00Z"/>
                <w:del w:id="414" w:author="ANCEAU Patricia" w:date="2021-05-05T14:13:00Z"/>
                <w:rFonts w:cs="Arial"/>
                <w:b/>
                <w:bCs/>
                <w:sz w:val="15"/>
                <w:szCs w:val="15"/>
              </w:rPr>
            </w:pPr>
          </w:p>
        </w:tc>
        <w:tc>
          <w:tcPr>
            <w:tcW w:w="160" w:type="dxa"/>
            <w:tcBorders>
              <w:top w:val="nil"/>
              <w:left w:val="nil"/>
              <w:bottom w:val="nil"/>
              <w:right w:val="single" w:sz="4" w:space="0" w:color="auto"/>
            </w:tcBorders>
          </w:tcPr>
          <w:p w:rsidR="00576E43" w:rsidRPr="00540492" w:rsidDel="000D3E3E" w:rsidRDefault="00576E43" w:rsidP="00F659CC">
            <w:pPr>
              <w:ind w:left="-70"/>
              <w:jc w:val="center"/>
              <w:rPr>
                <w:ins w:id="415" w:author="Daniel.Bloom [2]" w:date="2021-05-05T11:58:00Z"/>
                <w:del w:id="416" w:author="ANCEAU Patricia" w:date="2021-05-05T14:13:00Z"/>
                <w:sz w:val="15"/>
                <w:szCs w:val="15"/>
              </w:rPr>
            </w:pPr>
          </w:p>
        </w:tc>
        <w:tc>
          <w:tcPr>
            <w:tcW w:w="9375" w:type="dxa"/>
            <w:tcBorders>
              <w:top w:val="single" w:sz="4" w:space="0" w:color="auto"/>
              <w:left w:val="single" w:sz="4" w:space="0" w:color="auto"/>
              <w:bottom w:val="single" w:sz="4" w:space="0" w:color="auto"/>
              <w:right w:val="single" w:sz="4" w:space="0" w:color="auto"/>
            </w:tcBorders>
            <w:vAlign w:val="center"/>
          </w:tcPr>
          <w:p w:rsidR="00576E43" w:rsidRPr="000A13F2" w:rsidDel="000D3E3E" w:rsidRDefault="00576E43">
            <w:pPr>
              <w:tabs>
                <w:tab w:val="left" w:pos="511"/>
              </w:tabs>
              <w:jc w:val="both"/>
              <w:rPr>
                <w:ins w:id="417" w:author="Daniel.Bloom [2]" w:date="2021-05-05T11:58:00Z"/>
                <w:del w:id="418" w:author="ANCEAU Patricia" w:date="2021-05-05T14:13:00Z"/>
                <w:rFonts w:ascii="Comic Sans MS" w:hAnsi="Comic Sans MS"/>
              </w:rPr>
              <w:pPrChange w:id="419" w:author="Daniel.Bloom [2]" w:date="2021-05-05T12:03:00Z">
                <w:pPr>
                  <w:numPr>
                    <w:numId w:val="43"/>
                  </w:numPr>
                  <w:tabs>
                    <w:tab w:val="left" w:pos="511"/>
                  </w:tabs>
                  <w:ind w:left="871" w:hanging="360"/>
                  <w:jc w:val="both"/>
                </w:pPr>
              </w:pPrChange>
            </w:pPr>
          </w:p>
        </w:tc>
      </w:tr>
    </w:tbl>
    <w:p w:rsidR="00FE4301" w:rsidRPr="00AF702C" w:rsidDel="000A13F2" w:rsidRDefault="00FE4301" w:rsidP="00FE4301">
      <w:pPr>
        <w:jc w:val="both"/>
        <w:rPr>
          <w:del w:id="420" w:author="Daniel.Bloom" w:date="2020-06-02T18:03:00Z"/>
          <w:rFonts w:cs="Arial"/>
          <w:sz w:val="15"/>
          <w:szCs w:val="15"/>
          <w:rPrChange w:id="421" w:author="Daniel.Bloom" w:date="2020-05-31T17:35:00Z">
            <w:rPr>
              <w:del w:id="422" w:author="Daniel.Bloom" w:date="2020-06-02T18:03:00Z"/>
              <w:rFonts w:cs="Arial"/>
              <w:sz w:val="20"/>
              <w:szCs w:val="20"/>
            </w:rPr>
          </w:rPrChange>
        </w:rPr>
      </w:pPr>
    </w:p>
    <w:p w:rsidR="00FE4301" w:rsidRPr="003559F2" w:rsidDel="000A13F2" w:rsidRDefault="00FE4301" w:rsidP="00FE4301">
      <w:pPr>
        <w:rPr>
          <w:del w:id="423" w:author="Daniel.Bloom" w:date="2020-06-02T18:03:00Z"/>
          <w:sz w:val="20"/>
          <w:szCs w:val="20"/>
        </w:rPr>
      </w:pPr>
    </w:p>
    <w:tbl>
      <w:tblPr>
        <w:tblW w:w="110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424" w:author="Daniel.Bloom" w:date="2020-05-31T17:51:00Z">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310"/>
        <w:gridCol w:w="160"/>
        <w:gridCol w:w="9587"/>
        <w:tblGridChange w:id="425">
          <w:tblGrid>
            <w:gridCol w:w="1310"/>
            <w:gridCol w:w="160"/>
            <w:gridCol w:w="9331"/>
          </w:tblGrid>
        </w:tblGridChange>
      </w:tblGrid>
      <w:tr w:rsidR="00FE4301" w:rsidRPr="00540492" w:rsidTr="00490466">
        <w:trPr>
          <w:cantSplit/>
          <w:trHeight w:val="3171"/>
          <w:trPrChange w:id="426" w:author="Daniel.Bloom" w:date="2020-05-31T17:51:00Z">
            <w:trPr>
              <w:cantSplit/>
              <w:trHeight w:val="3171"/>
            </w:trPr>
          </w:trPrChange>
        </w:trPr>
        <w:tc>
          <w:tcPr>
            <w:tcW w:w="1310" w:type="dxa"/>
            <w:tcBorders>
              <w:top w:val="nil"/>
              <w:left w:val="nil"/>
              <w:bottom w:val="nil"/>
              <w:right w:val="nil"/>
            </w:tcBorders>
            <w:shd w:val="clear" w:color="auto" w:fill="F3F3F3"/>
            <w:textDirection w:val="btLr"/>
            <w:vAlign w:val="center"/>
            <w:tcPrChange w:id="427" w:author="Daniel.Bloom" w:date="2020-05-31T17:51:00Z">
              <w:tcPr>
                <w:tcW w:w="1310" w:type="dxa"/>
                <w:tcBorders>
                  <w:top w:val="nil"/>
                  <w:left w:val="nil"/>
                  <w:bottom w:val="nil"/>
                  <w:right w:val="nil"/>
                </w:tcBorders>
                <w:shd w:val="clear" w:color="auto" w:fill="F3F3F3"/>
                <w:textDirection w:val="btLr"/>
                <w:vAlign w:val="center"/>
              </w:tcPr>
            </w:tcPrChange>
          </w:tcPr>
          <w:p w:rsidR="00FE4301" w:rsidRPr="00540492" w:rsidRDefault="00AE3EBA">
            <w:pPr>
              <w:ind w:left="113" w:right="113"/>
              <w:jc w:val="center"/>
              <w:rPr>
                <w:sz w:val="16"/>
                <w:szCs w:val="16"/>
                <w:rPrChange w:id="428" w:author="Daniel.Bloom" w:date="2020-05-31T17:50:00Z">
                  <w:rPr>
                    <w:sz w:val="20"/>
                    <w:szCs w:val="20"/>
                  </w:rPr>
                </w:rPrChange>
              </w:rPr>
            </w:pPr>
            <w:del w:id="429" w:author="Daniel.Bloom" w:date="2020-06-02T18:03:00Z">
              <w:r w:rsidRPr="00540492" w:rsidDel="000A13F2">
                <w:rPr>
                  <w:rFonts w:cs="Arial"/>
                  <w:b/>
                  <w:bCs/>
                  <w:sz w:val="16"/>
                  <w:szCs w:val="16"/>
                  <w:rPrChange w:id="430" w:author="Daniel.Bloom" w:date="2020-05-31T17:50:00Z">
                    <w:rPr>
                      <w:rFonts w:cs="Arial"/>
                      <w:b/>
                      <w:bCs/>
                      <w:sz w:val="20"/>
                      <w:szCs w:val="20"/>
                    </w:rPr>
                  </w:rPrChange>
                </w:rPr>
                <w:lastRenderedPageBreak/>
                <w:delText>EGALITE PROF</w:delText>
              </w:r>
            </w:del>
            <w:ins w:id="431" w:author="Daniel.Bloom" w:date="2020-06-02T18:05:00Z">
              <w:r w:rsidR="000A13F2">
                <w:rPr>
                  <w:rFonts w:cs="Arial"/>
                  <w:b/>
                  <w:bCs/>
                  <w:sz w:val="16"/>
                  <w:szCs w:val="16"/>
                </w:rPr>
                <w:t>EGALITE PROF</w:t>
              </w:r>
            </w:ins>
            <w:r w:rsidRPr="00540492">
              <w:rPr>
                <w:rFonts w:cs="Arial"/>
                <w:b/>
                <w:bCs/>
                <w:sz w:val="16"/>
                <w:szCs w:val="16"/>
                <w:rPrChange w:id="432" w:author="Daniel.Bloom" w:date="2020-05-31T17:50:00Z">
                  <w:rPr>
                    <w:rFonts w:cs="Arial"/>
                    <w:b/>
                    <w:bCs/>
                    <w:sz w:val="20"/>
                    <w:szCs w:val="20"/>
                  </w:rPr>
                </w:rPrChange>
              </w:rPr>
              <w:t xml:space="preserve">ESSIONNELLE ET QUALITE DE VIE AU TRAVAIL </w:t>
            </w:r>
          </w:p>
        </w:tc>
        <w:tc>
          <w:tcPr>
            <w:tcW w:w="160" w:type="dxa"/>
            <w:tcBorders>
              <w:top w:val="nil"/>
              <w:left w:val="nil"/>
              <w:bottom w:val="nil"/>
              <w:right w:val="single" w:sz="2" w:space="0" w:color="auto"/>
            </w:tcBorders>
            <w:vAlign w:val="center"/>
            <w:tcPrChange w:id="433" w:author="Daniel.Bloom" w:date="2020-05-31T17:51:00Z">
              <w:tcPr>
                <w:tcW w:w="160" w:type="dxa"/>
                <w:tcBorders>
                  <w:top w:val="nil"/>
                  <w:left w:val="nil"/>
                  <w:bottom w:val="nil"/>
                  <w:right w:val="single" w:sz="2" w:space="0" w:color="auto"/>
                </w:tcBorders>
                <w:vAlign w:val="center"/>
              </w:tcPr>
            </w:tcPrChange>
          </w:tcPr>
          <w:p w:rsidR="00FE4301" w:rsidRPr="00540492" w:rsidRDefault="00FE4301" w:rsidP="00F659CC">
            <w:pPr>
              <w:ind w:left="113"/>
              <w:rPr>
                <w:sz w:val="16"/>
                <w:szCs w:val="16"/>
                <w:rPrChange w:id="434" w:author="Daniel.Bloom" w:date="2020-05-31T17:50:00Z">
                  <w:rPr>
                    <w:sz w:val="20"/>
                    <w:szCs w:val="20"/>
                  </w:rPr>
                </w:rPrChange>
              </w:rPr>
            </w:pPr>
          </w:p>
        </w:tc>
        <w:tc>
          <w:tcPr>
            <w:tcW w:w="9587" w:type="dxa"/>
            <w:tcBorders>
              <w:top w:val="single" w:sz="2" w:space="0" w:color="auto"/>
              <w:left w:val="single" w:sz="2" w:space="0" w:color="auto"/>
              <w:bottom w:val="single" w:sz="2" w:space="0" w:color="auto"/>
              <w:right w:val="single" w:sz="2" w:space="0" w:color="auto"/>
            </w:tcBorders>
            <w:vAlign w:val="center"/>
            <w:tcPrChange w:id="435" w:author="Daniel.Bloom" w:date="2020-05-31T17:51:00Z">
              <w:tcPr>
                <w:tcW w:w="9331" w:type="dxa"/>
                <w:tcBorders>
                  <w:top w:val="single" w:sz="2" w:space="0" w:color="auto"/>
                  <w:left w:val="single" w:sz="2" w:space="0" w:color="auto"/>
                  <w:bottom w:val="single" w:sz="2" w:space="0" w:color="auto"/>
                  <w:right w:val="single" w:sz="2" w:space="0" w:color="auto"/>
                </w:tcBorders>
                <w:vAlign w:val="center"/>
              </w:tcPr>
            </w:tcPrChange>
          </w:tcPr>
          <w:p w:rsidR="00FE4301" w:rsidRPr="000A13F2" w:rsidDel="00AF702C" w:rsidRDefault="00FE4301" w:rsidP="00F659CC">
            <w:pPr>
              <w:ind w:right="170"/>
              <w:jc w:val="both"/>
              <w:rPr>
                <w:del w:id="436" w:author="Daniel.Bloom" w:date="2020-05-31T17:31:00Z"/>
                <w:rFonts w:ascii="Comic Sans MS" w:hAnsi="Comic Sans MS"/>
                <w:bCs/>
                <w:rPrChange w:id="437" w:author="Daniel.Bloom" w:date="2020-06-02T18:07:00Z">
                  <w:rPr>
                    <w:del w:id="438" w:author="Daniel.Bloom" w:date="2020-05-31T17:31:00Z"/>
                    <w:bCs/>
                    <w:sz w:val="20"/>
                    <w:szCs w:val="20"/>
                  </w:rPr>
                </w:rPrChange>
              </w:rPr>
            </w:pPr>
          </w:p>
          <w:p w:rsidR="00FE4301" w:rsidRPr="000A13F2" w:rsidDel="00AF702C" w:rsidRDefault="00FE4301" w:rsidP="00F659CC">
            <w:pPr>
              <w:ind w:right="170"/>
              <w:jc w:val="both"/>
              <w:rPr>
                <w:del w:id="439" w:author="Daniel.Bloom" w:date="2020-05-31T17:31:00Z"/>
                <w:rFonts w:ascii="Comic Sans MS" w:hAnsi="Comic Sans MS"/>
                <w:bCs/>
                <w:rPrChange w:id="440" w:author="Daniel.Bloom" w:date="2020-06-02T18:07:00Z">
                  <w:rPr>
                    <w:del w:id="441" w:author="Daniel.Bloom" w:date="2020-05-31T17:31:00Z"/>
                    <w:bCs/>
                    <w:sz w:val="20"/>
                    <w:szCs w:val="20"/>
                  </w:rPr>
                </w:rPrChange>
              </w:rPr>
            </w:pPr>
          </w:p>
          <w:p w:rsidR="00FE4301" w:rsidRPr="000A13F2" w:rsidRDefault="00AE3EBA" w:rsidP="00AE3EBA">
            <w:pPr>
              <w:numPr>
                <w:ilvl w:val="0"/>
                <w:numId w:val="42"/>
              </w:numPr>
              <w:tabs>
                <w:tab w:val="left" w:pos="511"/>
              </w:tabs>
              <w:jc w:val="both"/>
              <w:rPr>
                <w:rFonts w:ascii="Comic Sans MS" w:hAnsi="Comic Sans MS"/>
                <w:b/>
                <w:u w:val="single"/>
                <w:rPrChange w:id="442" w:author="Daniel.Bloom" w:date="2020-06-02T18:07:00Z">
                  <w:rPr>
                    <w:b/>
                    <w:sz w:val="20"/>
                    <w:szCs w:val="20"/>
                    <w:u w:val="single"/>
                  </w:rPr>
                </w:rPrChange>
              </w:rPr>
            </w:pPr>
            <w:r w:rsidRPr="000A13F2">
              <w:rPr>
                <w:rFonts w:ascii="Comic Sans MS" w:hAnsi="Comic Sans MS"/>
                <w:b/>
                <w:u w:val="single"/>
                <w:rPrChange w:id="443" w:author="Daniel.Bloom" w:date="2020-06-02T18:07:00Z">
                  <w:rPr>
                    <w:b/>
                    <w:sz w:val="20"/>
                    <w:szCs w:val="20"/>
                    <w:u w:val="single"/>
                  </w:rPr>
                </w:rPrChange>
              </w:rPr>
              <w:t xml:space="preserve">Egalité professionnelle </w:t>
            </w:r>
          </w:p>
          <w:p w:rsidR="00FE4301" w:rsidRPr="000A13F2" w:rsidDel="00AF702C" w:rsidRDefault="00FE4301" w:rsidP="00F659CC">
            <w:pPr>
              <w:ind w:right="170"/>
              <w:jc w:val="both"/>
              <w:rPr>
                <w:del w:id="444" w:author="Daniel.Bloom" w:date="2020-05-31T17:32:00Z"/>
                <w:rFonts w:ascii="Comic Sans MS" w:hAnsi="Comic Sans MS"/>
                <w:bCs/>
                <w:rPrChange w:id="445" w:author="Daniel.Bloom" w:date="2020-06-02T18:07:00Z">
                  <w:rPr>
                    <w:del w:id="446" w:author="Daniel.Bloom" w:date="2020-05-31T17:32:00Z"/>
                    <w:bCs/>
                    <w:sz w:val="20"/>
                    <w:szCs w:val="20"/>
                  </w:rPr>
                </w:rPrChange>
              </w:rPr>
            </w:pPr>
          </w:p>
          <w:p w:rsidR="00D03328" w:rsidRPr="000A13F2" w:rsidRDefault="00D03328" w:rsidP="00D03328">
            <w:pPr>
              <w:ind w:right="170"/>
              <w:jc w:val="both"/>
              <w:rPr>
                <w:ins w:id="447" w:author="Daniel.Bloom" w:date="2020-05-31T16:37:00Z"/>
                <w:rFonts w:ascii="Comic Sans MS" w:hAnsi="Comic Sans MS"/>
                <w:bCs/>
                <w:rPrChange w:id="448" w:author="Daniel.Bloom" w:date="2020-06-02T18:07:00Z">
                  <w:rPr>
                    <w:ins w:id="449" w:author="Daniel.Bloom" w:date="2020-05-31T16:37:00Z"/>
                    <w:rFonts w:ascii="Comic Sans MS" w:hAnsi="Comic Sans MS"/>
                    <w:bCs/>
                    <w:sz w:val="18"/>
                    <w:szCs w:val="18"/>
                  </w:rPr>
                </w:rPrChange>
              </w:rPr>
            </w:pPr>
            <w:ins w:id="450" w:author="Daniel.Bloom" w:date="2020-05-31T16:37:00Z">
              <w:r w:rsidRPr="000A13F2">
                <w:rPr>
                  <w:rFonts w:ascii="Comic Sans MS" w:hAnsi="Comic Sans MS"/>
                  <w:bCs/>
                  <w:rPrChange w:id="451" w:author="Daniel.Bloom" w:date="2020-06-02T18:07:00Z">
                    <w:rPr>
                      <w:rFonts w:ascii="Comic Sans MS" w:hAnsi="Comic Sans MS"/>
                      <w:bCs/>
                      <w:sz w:val="18"/>
                      <w:szCs w:val="18"/>
                    </w:rPr>
                  </w:rPrChange>
                </w:rPr>
                <w:t xml:space="preserve">1/ l’index EFS d’égalité salariale publié suite au </w:t>
              </w:r>
            </w:ins>
            <w:ins w:id="452" w:author="Daniel.Bloom" w:date="2020-06-02T18:41:00Z">
              <w:r w:rsidR="00DA20C4">
                <w:rPr>
                  <w:rFonts w:ascii="Comic Sans MS" w:hAnsi="Comic Sans MS"/>
                  <w:bCs/>
                </w:rPr>
                <w:t>d</w:t>
              </w:r>
            </w:ins>
            <w:ins w:id="453" w:author="Daniel.Bloom" w:date="2020-05-31T16:37:00Z">
              <w:r w:rsidRPr="000A13F2">
                <w:rPr>
                  <w:rFonts w:ascii="Comic Sans MS" w:hAnsi="Comic Sans MS"/>
                  <w:bCs/>
                  <w:rPrChange w:id="454" w:author="Daniel.Bloom" w:date="2020-06-02T18:07:00Z">
                    <w:rPr>
                      <w:rFonts w:ascii="Comic Sans MS" w:hAnsi="Comic Sans MS"/>
                      <w:bCs/>
                      <w:sz w:val="18"/>
                      <w:szCs w:val="18"/>
                    </w:rPr>
                  </w:rPrChange>
                </w:rPr>
                <w:t xml:space="preserve">écret du 9 janvier 2019 </w:t>
              </w:r>
            </w:ins>
            <w:ins w:id="455" w:author="Daniel.Bloom" w:date="2020-05-31T17:45:00Z">
              <w:r w:rsidR="005254BF" w:rsidRPr="000A13F2">
                <w:rPr>
                  <w:rFonts w:ascii="Comic Sans MS" w:hAnsi="Comic Sans MS"/>
                  <w:bCs/>
                  <w:rPrChange w:id="456" w:author="Daniel.Bloom" w:date="2020-06-02T18:07:00Z">
                    <w:rPr>
                      <w:rFonts w:ascii="Comic Sans MS" w:hAnsi="Comic Sans MS"/>
                      <w:bCs/>
                      <w:sz w:val="16"/>
                      <w:szCs w:val="16"/>
                    </w:rPr>
                  </w:rPrChange>
                </w:rPr>
                <w:t>p</w:t>
              </w:r>
            </w:ins>
            <w:ins w:id="457" w:author="Daniel.Bloom" w:date="2020-05-31T16:37:00Z">
              <w:r w:rsidRPr="000A13F2">
                <w:rPr>
                  <w:rFonts w:ascii="Comic Sans MS" w:hAnsi="Comic Sans MS"/>
                  <w:bCs/>
                  <w:rPrChange w:id="458" w:author="Daniel.Bloom" w:date="2020-06-02T18:07:00Z">
                    <w:rPr>
                      <w:rFonts w:ascii="Comic Sans MS" w:hAnsi="Comic Sans MS"/>
                      <w:bCs/>
                      <w:sz w:val="18"/>
                      <w:szCs w:val="18"/>
                    </w:rPr>
                  </w:rPrChange>
                </w:rPr>
                <w:t xml:space="preserve">araît insuffisant à démontrer l’équivalence « travail égal, salaire égal » au sein de l’établissement. </w:t>
              </w:r>
            </w:ins>
            <w:ins w:id="459" w:author="Daniel.Bloom" w:date="2020-05-31T17:46:00Z">
              <w:r w:rsidR="005254BF" w:rsidRPr="000A13F2">
                <w:rPr>
                  <w:rFonts w:ascii="Comic Sans MS" w:hAnsi="Comic Sans MS"/>
                  <w:bCs/>
                  <w:rPrChange w:id="460" w:author="Daniel.Bloom" w:date="2020-06-02T18:07:00Z">
                    <w:rPr>
                      <w:rFonts w:ascii="Comic Sans MS" w:hAnsi="Comic Sans MS"/>
                      <w:bCs/>
                      <w:sz w:val="16"/>
                      <w:szCs w:val="16"/>
                    </w:rPr>
                  </w:rPrChange>
                </w:rPr>
                <w:t>Le SNTS CFE-CGC demand</w:t>
              </w:r>
              <w:r w:rsidR="00DA20C4">
                <w:rPr>
                  <w:rFonts w:ascii="Comic Sans MS" w:hAnsi="Comic Sans MS"/>
                  <w:bCs/>
                </w:rPr>
                <w:t xml:space="preserve">e </w:t>
              </w:r>
            </w:ins>
            <w:ins w:id="461" w:author="Daniel.Bloom" w:date="2020-06-02T18:42:00Z">
              <w:r w:rsidR="00DA20C4">
                <w:rPr>
                  <w:rFonts w:ascii="Comic Sans MS" w:hAnsi="Comic Sans MS"/>
                  <w:bCs/>
                </w:rPr>
                <w:t>–</w:t>
              </w:r>
            </w:ins>
            <w:ins w:id="462" w:author="Daniel.Bloom" w:date="2020-05-31T17:46:00Z">
              <w:r w:rsidR="00DA20C4">
                <w:rPr>
                  <w:rFonts w:ascii="Comic Sans MS" w:hAnsi="Comic Sans MS"/>
                  <w:bCs/>
                </w:rPr>
                <w:t xml:space="preserve">pour </w:t>
              </w:r>
            </w:ins>
            <w:ins w:id="463" w:author="Daniel.Bloom" w:date="2020-06-02T18:42:00Z">
              <w:r w:rsidR="00DA20C4">
                <w:rPr>
                  <w:rFonts w:ascii="Comic Sans MS" w:hAnsi="Comic Sans MS"/>
                  <w:bCs/>
                </w:rPr>
                <w:t xml:space="preserve">la </w:t>
              </w:r>
            </w:ins>
            <w:ins w:id="464" w:author="Daniel.Bloom [2]" w:date="2021-05-05T12:04:00Z">
              <w:r w:rsidR="003B463B" w:rsidRPr="003B463B">
                <w:rPr>
                  <w:rFonts w:ascii="Comic Sans MS" w:hAnsi="Comic Sans MS"/>
                  <w:bCs/>
                  <w:color w:val="FF0000"/>
                  <w:highlight w:val="yellow"/>
                  <w:rPrChange w:id="465" w:author="Daniel.Bloom [2]" w:date="2021-05-05T12:04:00Z">
                    <w:rPr>
                      <w:rFonts w:ascii="Comic Sans MS" w:hAnsi="Comic Sans MS"/>
                      <w:bCs/>
                    </w:rPr>
                  </w:rPrChange>
                </w:rPr>
                <w:t>quatrième</w:t>
              </w:r>
            </w:ins>
            <w:ins w:id="466" w:author="Daniel.Bloom" w:date="2020-06-02T18:42:00Z">
              <w:del w:id="467" w:author="Daniel.Bloom [2]" w:date="2021-05-05T12:04:00Z">
                <w:r w:rsidR="00DA20C4" w:rsidRPr="003B463B" w:rsidDel="003B463B">
                  <w:rPr>
                    <w:rFonts w:ascii="Comic Sans MS" w:hAnsi="Comic Sans MS"/>
                    <w:bCs/>
                    <w:color w:val="FF0000"/>
                    <w:highlight w:val="yellow"/>
                    <w:rPrChange w:id="468" w:author="Daniel.Bloom [2]" w:date="2021-05-05T12:04:00Z">
                      <w:rPr>
                        <w:rFonts w:ascii="Comic Sans MS" w:hAnsi="Comic Sans MS"/>
                        <w:bCs/>
                      </w:rPr>
                    </w:rPrChange>
                  </w:rPr>
                  <w:delText>troisième</w:delText>
                </w:r>
              </w:del>
              <w:r w:rsidR="00DA20C4" w:rsidRPr="003B463B">
                <w:rPr>
                  <w:rFonts w:ascii="Comic Sans MS" w:hAnsi="Comic Sans MS"/>
                  <w:bCs/>
                  <w:color w:val="FF0000"/>
                  <w:rPrChange w:id="469" w:author="Daniel.Bloom [2]" w:date="2021-05-05T12:04:00Z">
                    <w:rPr>
                      <w:rFonts w:ascii="Comic Sans MS" w:hAnsi="Comic Sans MS"/>
                      <w:bCs/>
                    </w:rPr>
                  </w:rPrChange>
                </w:rPr>
                <w:t xml:space="preserve"> </w:t>
              </w:r>
              <w:r w:rsidR="00DA20C4">
                <w:rPr>
                  <w:rFonts w:ascii="Comic Sans MS" w:hAnsi="Comic Sans MS"/>
                  <w:bCs/>
                </w:rPr>
                <w:t>année consécutive-</w:t>
              </w:r>
            </w:ins>
            <w:ins w:id="470" w:author="Daniel.Bloom" w:date="2020-05-31T17:46:00Z">
              <w:r w:rsidR="005254BF" w:rsidRPr="000A13F2">
                <w:rPr>
                  <w:rFonts w:ascii="Comic Sans MS" w:hAnsi="Comic Sans MS"/>
                  <w:bCs/>
                  <w:rPrChange w:id="471" w:author="Daniel.Bloom" w:date="2020-06-02T18:07:00Z">
                    <w:rPr>
                      <w:rFonts w:ascii="Comic Sans MS" w:hAnsi="Comic Sans MS"/>
                      <w:bCs/>
                      <w:sz w:val="16"/>
                      <w:szCs w:val="16"/>
                    </w:rPr>
                  </w:rPrChange>
                </w:rPr>
                <w:t xml:space="preserve"> </w:t>
              </w:r>
            </w:ins>
            <w:ins w:id="472" w:author="Daniel.Bloom" w:date="2020-05-31T16:37:00Z">
              <w:r w:rsidRPr="000A13F2">
                <w:rPr>
                  <w:rFonts w:ascii="Comic Sans MS" w:hAnsi="Comic Sans MS"/>
                  <w:bCs/>
                  <w:rPrChange w:id="473" w:author="Daniel.Bloom" w:date="2020-06-02T18:07:00Z">
                    <w:rPr>
                      <w:rFonts w:ascii="Comic Sans MS" w:hAnsi="Comic Sans MS"/>
                      <w:bCs/>
                      <w:sz w:val="18"/>
                      <w:szCs w:val="18"/>
                    </w:rPr>
                  </w:rPrChange>
                </w:rPr>
                <w:t xml:space="preserve">des études complémentaires argumentées pour prouver l’absence de différences statistiquement significatives </w:t>
              </w:r>
            </w:ins>
            <w:ins w:id="474" w:author="Daniel.Bloom" w:date="2020-06-02T18:42:00Z">
              <w:r w:rsidR="00DA20C4">
                <w:rPr>
                  <w:rFonts w:ascii="Comic Sans MS" w:hAnsi="Comic Sans MS"/>
                  <w:bCs/>
                </w:rPr>
                <w:t xml:space="preserve">entre </w:t>
              </w:r>
            </w:ins>
            <w:ins w:id="475" w:author="Daniel.Bloom" w:date="2020-05-31T16:37:00Z">
              <w:r w:rsidRPr="000A13F2">
                <w:rPr>
                  <w:rFonts w:ascii="Comic Sans MS" w:hAnsi="Comic Sans MS"/>
                  <w:bCs/>
                  <w:rPrChange w:id="476" w:author="Daniel.Bloom" w:date="2020-06-02T18:07:00Z">
                    <w:rPr>
                      <w:rFonts w:ascii="Comic Sans MS" w:hAnsi="Comic Sans MS"/>
                      <w:bCs/>
                      <w:sz w:val="18"/>
                      <w:szCs w:val="18"/>
                    </w:rPr>
                  </w:rPrChange>
                </w:rPr>
                <w:t xml:space="preserve"> salaires bruts </w:t>
              </w:r>
            </w:ins>
            <w:ins w:id="477" w:author="Daniel.Bloom" w:date="2020-06-02T18:42:00Z">
              <w:r w:rsidR="00DA20C4">
                <w:rPr>
                  <w:rFonts w:ascii="Comic Sans MS" w:hAnsi="Comic Sans MS"/>
                  <w:bCs/>
                </w:rPr>
                <w:t xml:space="preserve">des </w:t>
              </w:r>
            </w:ins>
            <w:ins w:id="478" w:author="Daniel.Bloom" w:date="2020-05-31T16:37:00Z">
              <w:r w:rsidRPr="000A13F2">
                <w:rPr>
                  <w:rFonts w:ascii="Comic Sans MS" w:hAnsi="Comic Sans MS"/>
                  <w:bCs/>
                  <w:rPrChange w:id="479" w:author="Daniel.Bloom" w:date="2020-06-02T18:07:00Z">
                    <w:rPr>
                      <w:rFonts w:ascii="Comic Sans MS" w:hAnsi="Comic Sans MS"/>
                      <w:bCs/>
                      <w:sz w:val="18"/>
                      <w:szCs w:val="18"/>
                    </w:rPr>
                  </w:rPrChange>
                </w:rPr>
                <w:t xml:space="preserve">femmes et </w:t>
              </w:r>
            </w:ins>
            <w:ins w:id="480" w:author="Daniel.Bloom" w:date="2020-06-02T18:43:00Z">
              <w:r w:rsidR="00DA20C4">
                <w:rPr>
                  <w:rFonts w:ascii="Comic Sans MS" w:hAnsi="Comic Sans MS"/>
                  <w:bCs/>
                </w:rPr>
                <w:t>salaires bruts d</w:t>
              </w:r>
            </w:ins>
            <w:ins w:id="481" w:author="Daniel.Bloom" w:date="2020-05-31T16:37:00Z">
              <w:r w:rsidRPr="000A13F2">
                <w:rPr>
                  <w:rFonts w:ascii="Comic Sans MS" w:hAnsi="Comic Sans MS"/>
                  <w:bCs/>
                  <w:rPrChange w:id="482" w:author="Daniel.Bloom" w:date="2020-06-02T18:07:00Z">
                    <w:rPr>
                      <w:rFonts w:ascii="Comic Sans MS" w:hAnsi="Comic Sans MS"/>
                      <w:bCs/>
                      <w:sz w:val="18"/>
                      <w:szCs w:val="18"/>
                    </w:rPr>
                  </w:rPrChange>
                </w:rPr>
                <w:t>es hommes, entre les personnels payés en heures à temps partiel et à temps complet, entre cadres à forfaits jours complets et réduits, entre personnels de jour et de nuit…On se doit également de mieux étudier les répartitions des évolutions individuelles, l’influence de la maternité, du handicap, voire de l’exercice d’une fonction élective IRP ou désignative syndicale sur le niveau de salaire.</w:t>
              </w:r>
            </w:ins>
          </w:p>
          <w:p w:rsidR="00D03328" w:rsidRPr="000A13F2" w:rsidRDefault="00D03328" w:rsidP="00D03328">
            <w:pPr>
              <w:ind w:right="170"/>
              <w:jc w:val="both"/>
              <w:rPr>
                <w:ins w:id="483" w:author="Daniel.Bloom" w:date="2020-05-31T16:37:00Z"/>
                <w:rFonts w:ascii="Comic Sans MS" w:hAnsi="Comic Sans MS"/>
                <w:bCs/>
                <w:rPrChange w:id="484" w:author="Daniel.Bloom" w:date="2020-06-02T18:07:00Z">
                  <w:rPr>
                    <w:ins w:id="485" w:author="Daniel.Bloom" w:date="2020-05-31T16:37:00Z"/>
                    <w:rFonts w:ascii="Comic Sans MS" w:hAnsi="Comic Sans MS"/>
                    <w:bCs/>
                    <w:sz w:val="18"/>
                    <w:szCs w:val="18"/>
                  </w:rPr>
                </w:rPrChange>
              </w:rPr>
            </w:pPr>
            <w:ins w:id="486" w:author="Daniel.Bloom" w:date="2020-05-31T16:37:00Z">
              <w:r w:rsidRPr="000A13F2">
                <w:rPr>
                  <w:rFonts w:ascii="Comic Sans MS" w:hAnsi="Comic Sans MS"/>
                  <w:bCs/>
                  <w:rPrChange w:id="487" w:author="Daniel.Bloom" w:date="2020-06-02T18:07:00Z">
                    <w:rPr>
                      <w:rFonts w:ascii="Comic Sans MS" w:hAnsi="Comic Sans MS"/>
                      <w:bCs/>
                      <w:sz w:val="18"/>
                      <w:szCs w:val="18"/>
                    </w:rPr>
                  </w:rPrChange>
                </w:rPr>
                <w:t xml:space="preserve">2/ une enveloppe spécifique de 20.000 points pour réduire les disparités intra-EFS (notamment suite aux revalorisations salariales de début 2020) et inter-ETS, pour des écarts de rémunérations </w:t>
              </w:r>
            </w:ins>
            <w:ins w:id="488" w:author="Daniel.Bloom" w:date="2020-06-02T18:43:00Z">
              <w:r w:rsidR="00863867">
                <w:rPr>
                  <w:rFonts w:ascii="Comic Sans MS" w:hAnsi="Comic Sans MS"/>
                  <w:bCs/>
                </w:rPr>
                <w:t xml:space="preserve">au final </w:t>
              </w:r>
            </w:ins>
            <w:ins w:id="489" w:author="Daniel.Bloom" w:date="2020-05-31T16:37:00Z">
              <w:r w:rsidRPr="000A13F2">
                <w:rPr>
                  <w:rFonts w:ascii="Comic Sans MS" w:hAnsi="Comic Sans MS"/>
                  <w:bCs/>
                  <w:rPrChange w:id="490" w:author="Daniel.Bloom" w:date="2020-06-02T18:07:00Z">
                    <w:rPr>
                      <w:rFonts w:ascii="Comic Sans MS" w:hAnsi="Comic Sans MS"/>
                      <w:bCs/>
                      <w:sz w:val="18"/>
                      <w:szCs w:val="18"/>
                    </w:rPr>
                  </w:rPrChange>
                </w:rPr>
                <w:t>contenus entre -10% et +10% à ancienneté et position égales.</w:t>
              </w:r>
            </w:ins>
          </w:p>
          <w:p w:rsidR="00D03328" w:rsidRPr="000A13F2" w:rsidRDefault="00D03328" w:rsidP="00D03328">
            <w:pPr>
              <w:ind w:right="170"/>
              <w:jc w:val="both"/>
              <w:rPr>
                <w:ins w:id="491" w:author="Daniel.Bloom" w:date="2020-05-31T16:37:00Z"/>
                <w:rFonts w:ascii="Comic Sans MS" w:hAnsi="Comic Sans MS"/>
                <w:bCs/>
                <w:rPrChange w:id="492" w:author="Daniel.Bloom" w:date="2020-06-02T18:07:00Z">
                  <w:rPr>
                    <w:ins w:id="493" w:author="Daniel.Bloom" w:date="2020-05-31T16:37:00Z"/>
                    <w:rFonts w:ascii="Comic Sans MS" w:hAnsi="Comic Sans MS"/>
                    <w:bCs/>
                    <w:sz w:val="18"/>
                    <w:szCs w:val="18"/>
                  </w:rPr>
                </w:rPrChange>
              </w:rPr>
            </w:pPr>
            <w:ins w:id="494" w:author="Daniel.Bloom" w:date="2020-05-31T16:37:00Z">
              <w:r w:rsidRPr="000A13F2">
                <w:rPr>
                  <w:rFonts w:ascii="Comic Sans MS" w:hAnsi="Comic Sans MS"/>
                  <w:bCs/>
                  <w:rPrChange w:id="495" w:author="Daniel.Bloom" w:date="2020-06-02T18:07:00Z">
                    <w:rPr>
                      <w:rFonts w:ascii="Comic Sans MS" w:hAnsi="Comic Sans MS"/>
                      <w:bCs/>
                      <w:sz w:val="18"/>
                      <w:szCs w:val="18"/>
                    </w:rPr>
                  </w:rPrChange>
                </w:rPr>
                <w:t>3/ recherche active de parités salariales à fonction, périmètre de responsabilité et ancienneté identiques, en considération sans doute moindre du « diplôme » et eu égard au fait que l’immense majorité des fonctions de l’EFS sont réglementées.</w:t>
              </w:r>
            </w:ins>
          </w:p>
          <w:p w:rsidR="00D03328" w:rsidRPr="000A13F2" w:rsidRDefault="00D03328" w:rsidP="00D03328">
            <w:pPr>
              <w:ind w:right="170"/>
              <w:jc w:val="both"/>
              <w:rPr>
                <w:ins w:id="496" w:author="Daniel.Bloom" w:date="2020-05-31T16:37:00Z"/>
                <w:rFonts w:ascii="Comic Sans MS" w:hAnsi="Comic Sans MS"/>
                <w:bCs/>
                <w:rPrChange w:id="497" w:author="Daniel.Bloom" w:date="2020-06-02T18:07:00Z">
                  <w:rPr>
                    <w:ins w:id="498" w:author="Daniel.Bloom" w:date="2020-05-31T16:37:00Z"/>
                    <w:rFonts w:ascii="Comic Sans MS" w:hAnsi="Comic Sans MS"/>
                    <w:bCs/>
                    <w:sz w:val="18"/>
                    <w:szCs w:val="18"/>
                  </w:rPr>
                </w:rPrChange>
              </w:rPr>
            </w:pPr>
            <w:ins w:id="499" w:author="Daniel.Bloom" w:date="2020-05-31T16:37:00Z">
              <w:r w:rsidRPr="000A13F2">
                <w:rPr>
                  <w:rFonts w:ascii="Comic Sans MS" w:hAnsi="Comic Sans MS"/>
                  <w:bCs/>
                  <w:rPrChange w:id="500" w:author="Daniel.Bloom" w:date="2020-06-02T18:07:00Z">
                    <w:rPr>
                      <w:rFonts w:ascii="Comic Sans MS" w:hAnsi="Comic Sans MS"/>
                      <w:bCs/>
                      <w:sz w:val="18"/>
                      <w:szCs w:val="18"/>
                    </w:rPr>
                  </w:rPrChange>
                </w:rPr>
                <w:t>4/ Homogénéisation nécessaire, au sein de l’EFS « Etablissement Unique », des règles d’application de la mobilité. Etablir un listing exhaustif de toutes les primes NON conventionnelles de mobilité pour leur substituer une règle unique négociée.</w:t>
              </w:r>
            </w:ins>
          </w:p>
          <w:p w:rsidR="00D03328" w:rsidRPr="000A13F2" w:rsidRDefault="00D03328">
            <w:pPr>
              <w:ind w:right="170"/>
              <w:jc w:val="both"/>
              <w:rPr>
                <w:ins w:id="501" w:author="Daniel.Bloom" w:date="2020-05-31T16:37:00Z"/>
                <w:rFonts w:ascii="Comic Sans MS" w:hAnsi="Comic Sans MS"/>
                <w:bCs/>
                <w:rPrChange w:id="502" w:author="Daniel.Bloom" w:date="2020-06-02T18:07:00Z">
                  <w:rPr>
                    <w:ins w:id="503" w:author="Daniel.Bloom" w:date="2020-05-31T16:37:00Z"/>
                    <w:rFonts w:ascii="Comic Sans MS" w:hAnsi="Comic Sans MS"/>
                    <w:bCs/>
                    <w:sz w:val="18"/>
                    <w:szCs w:val="18"/>
                  </w:rPr>
                </w:rPrChange>
              </w:rPr>
              <w:pPrChange w:id="504" w:author="Daniel.Bloom" w:date="2020-05-31T17:47:00Z">
                <w:pPr>
                  <w:numPr>
                    <w:numId w:val="44"/>
                  </w:numPr>
                  <w:ind w:left="720" w:right="170" w:hanging="360"/>
                  <w:jc w:val="both"/>
                </w:pPr>
              </w:pPrChange>
            </w:pPr>
            <w:ins w:id="505" w:author="Daniel.Bloom" w:date="2020-05-31T16:37:00Z">
              <w:r w:rsidRPr="000A13F2">
                <w:rPr>
                  <w:rFonts w:ascii="Comic Sans MS" w:hAnsi="Comic Sans MS"/>
                  <w:bCs/>
                  <w:rPrChange w:id="506" w:author="Daniel.Bloom" w:date="2020-06-02T18:07:00Z">
                    <w:rPr>
                      <w:rFonts w:ascii="Comic Sans MS" w:hAnsi="Comic Sans MS"/>
                      <w:bCs/>
                      <w:sz w:val="18"/>
                      <w:szCs w:val="18"/>
                    </w:rPr>
                  </w:rPrChange>
                </w:rPr>
                <w:t>5/ Indemnités de vie chère :</w:t>
              </w:r>
            </w:ins>
            <w:ins w:id="507" w:author="Daniel.Bloom" w:date="2020-05-31T17:47:00Z">
              <w:r w:rsidR="005254BF" w:rsidRPr="000A13F2">
                <w:rPr>
                  <w:rFonts w:ascii="Comic Sans MS" w:hAnsi="Comic Sans MS"/>
                  <w:bCs/>
                  <w:rPrChange w:id="508" w:author="Daniel.Bloom" w:date="2020-06-02T18:07:00Z">
                    <w:rPr>
                      <w:rFonts w:ascii="Comic Sans MS" w:hAnsi="Comic Sans MS"/>
                      <w:bCs/>
                      <w:sz w:val="16"/>
                      <w:szCs w:val="16"/>
                    </w:rPr>
                  </w:rPrChange>
                </w:rPr>
                <w:t xml:space="preserve"> i</w:t>
              </w:r>
            </w:ins>
            <w:ins w:id="509" w:author="Daniel.Bloom" w:date="2020-05-31T16:37:00Z">
              <w:r w:rsidRPr="000A13F2">
                <w:rPr>
                  <w:rFonts w:ascii="Comic Sans MS" w:hAnsi="Comic Sans MS"/>
                  <w:bCs/>
                  <w:rPrChange w:id="510" w:author="Daniel.Bloom" w:date="2020-06-02T18:07:00Z">
                    <w:rPr>
                      <w:rFonts w:ascii="Comic Sans MS" w:hAnsi="Comic Sans MS"/>
                      <w:bCs/>
                      <w:sz w:val="18"/>
                      <w:szCs w:val="18"/>
                    </w:rPr>
                  </w:rPrChange>
                </w:rPr>
                <w:t xml:space="preserve">dentité des primes de vie chère, sans considération des catégories socio-professionnelles, dans les </w:t>
              </w:r>
              <w:r w:rsidR="005254BF" w:rsidRPr="000A13F2">
                <w:rPr>
                  <w:rFonts w:ascii="Comic Sans MS" w:hAnsi="Comic Sans MS"/>
                  <w:bCs/>
                  <w:rPrChange w:id="511" w:author="Daniel.Bloom" w:date="2020-06-02T18:07:00Z">
                    <w:rPr>
                      <w:rFonts w:ascii="Comic Sans MS" w:hAnsi="Comic Sans MS"/>
                      <w:bCs/>
                      <w:sz w:val="16"/>
                      <w:szCs w:val="16"/>
                    </w:rPr>
                  </w:rPrChange>
                </w:rPr>
                <w:t>DOM où ces primes existent déjà</w:t>
              </w:r>
            </w:ins>
            <w:ins w:id="512" w:author="Daniel.Bloom" w:date="2020-05-31T17:47:00Z">
              <w:r w:rsidR="005254BF" w:rsidRPr="000A13F2">
                <w:rPr>
                  <w:rFonts w:ascii="Comic Sans MS" w:hAnsi="Comic Sans MS"/>
                  <w:bCs/>
                  <w:rPrChange w:id="513" w:author="Daniel.Bloom" w:date="2020-06-02T18:07:00Z">
                    <w:rPr>
                      <w:rFonts w:ascii="Comic Sans MS" w:hAnsi="Comic Sans MS"/>
                      <w:bCs/>
                      <w:sz w:val="16"/>
                      <w:szCs w:val="16"/>
                    </w:rPr>
                  </w:rPrChange>
                </w:rPr>
                <w:t xml:space="preserve"> ET i</w:t>
              </w:r>
            </w:ins>
            <w:ins w:id="514" w:author="Daniel.Bloom" w:date="2020-05-31T16:37:00Z">
              <w:r w:rsidRPr="000A13F2">
                <w:rPr>
                  <w:rFonts w:ascii="Comic Sans MS" w:hAnsi="Comic Sans MS"/>
                  <w:bCs/>
                  <w:rPrChange w:id="515" w:author="Daniel.Bloom" w:date="2020-06-02T18:07:00Z">
                    <w:rPr>
                      <w:rFonts w:ascii="Comic Sans MS" w:hAnsi="Comic Sans MS"/>
                      <w:bCs/>
                      <w:sz w:val="18"/>
                      <w:szCs w:val="18"/>
                    </w:rPr>
                  </w:rPrChange>
                </w:rPr>
                <w:t>nstauration de primes conventionnelles de vie chère dans les grandes villes subissant une pression immobilière considérable, notamment à Paris</w:t>
              </w:r>
            </w:ins>
            <w:ins w:id="516" w:author="Daniel.Bloom" w:date="2020-05-31T17:47:00Z">
              <w:r w:rsidR="005254BF" w:rsidRPr="000A13F2">
                <w:rPr>
                  <w:rFonts w:ascii="Comic Sans MS" w:hAnsi="Comic Sans MS"/>
                  <w:bCs/>
                  <w:rPrChange w:id="517" w:author="Daniel.Bloom" w:date="2020-06-02T18:07:00Z">
                    <w:rPr>
                      <w:rFonts w:ascii="Comic Sans MS" w:hAnsi="Comic Sans MS"/>
                      <w:bCs/>
                      <w:sz w:val="16"/>
                      <w:szCs w:val="16"/>
                    </w:rPr>
                  </w:rPrChange>
                </w:rPr>
                <w:t xml:space="preserve"> </w:t>
              </w:r>
            </w:ins>
            <w:ins w:id="518" w:author="Daniel.Bloom" w:date="2020-05-31T16:37:00Z">
              <w:r w:rsidRPr="000A13F2">
                <w:rPr>
                  <w:rFonts w:ascii="Comic Sans MS" w:hAnsi="Comic Sans MS"/>
                  <w:bCs/>
                  <w:rPrChange w:id="519" w:author="Daniel.Bloom" w:date="2020-06-02T18:07:00Z">
                    <w:rPr>
                      <w:rFonts w:ascii="Comic Sans MS" w:hAnsi="Comic Sans MS"/>
                      <w:bCs/>
                      <w:sz w:val="18"/>
                      <w:szCs w:val="18"/>
                    </w:rPr>
                  </w:rPrChange>
                </w:rPr>
                <w:t>: indexation de ladite prime sur l’indice de la construction immobilière.</w:t>
              </w:r>
            </w:ins>
          </w:p>
          <w:p w:rsidR="00D03328" w:rsidRDefault="00D03328" w:rsidP="00D03328">
            <w:pPr>
              <w:spacing w:line="226" w:lineRule="auto"/>
              <w:ind w:left="538" w:hanging="528"/>
              <w:jc w:val="both"/>
              <w:rPr>
                <w:ins w:id="520" w:author="Daniel.Bloom" w:date="2020-06-02T18:07:00Z"/>
                <w:rFonts w:ascii="Comic Sans MS" w:hAnsi="Comic Sans MS"/>
              </w:rPr>
            </w:pPr>
            <w:ins w:id="521" w:author="Daniel.Bloom" w:date="2020-05-31T16:37:00Z">
              <w:r w:rsidRPr="000A13F2">
                <w:rPr>
                  <w:rFonts w:ascii="Comic Sans MS" w:hAnsi="Comic Sans MS"/>
                  <w:bCs/>
                  <w:rPrChange w:id="522" w:author="Daniel.Bloom" w:date="2020-06-02T18:07:00Z">
                    <w:rPr>
                      <w:rFonts w:ascii="Comic Sans MS" w:hAnsi="Comic Sans MS"/>
                      <w:bCs/>
                      <w:sz w:val="18"/>
                      <w:szCs w:val="18"/>
                    </w:rPr>
                  </w:rPrChange>
                </w:rPr>
                <w:t>6/ P</w:t>
              </w:r>
              <w:r w:rsidRPr="000A13F2">
                <w:rPr>
                  <w:rFonts w:ascii="Comic Sans MS" w:hAnsi="Comic Sans MS"/>
                  <w:rPrChange w:id="523" w:author="Daniel.Bloom" w:date="2020-06-02T18:07:00Z">
                    <w:rPr>
                      <w:rFonts w:ascii="Comic Sans MS" w:hAnsi="Comic Sans MS"/>
                      <w:sz w:val="18"/>
                      <w:szCs w:val="18"/>
                    </w:rPr>
                  </w:rPrChange>
                </w:rPr>
                <w:t>ermettre l'accès égalitaire des femmes aux positions les</w:t>
              </w:r>
              <w:r w:rsidR="00863867">
                <w:rPr>
                  <w:rFonts w:ascii="Comic Sans MS" w:hAnsi="Comic Sans MS"/>
                </w:rPr>
                <w:t xml:space="preserve"> plus élevées de I'EFS (plafond </w:t>
              </w:r>
              <w:r w:rsidRPr="000A13F2">
                <w:rPr>
                  <w:rFonts w:ascii="Comic Sans MS" w:hAnsi="Comic Sans MS"/>
                  <w:rPrChange w:id="524" w:author="Daniel.Bloom" w:date="2020-06-02T18:07:00Z">
                    <w:rPr>
                      <w:rFonts w:ascii="Comic Sans MS" w:hAnsi="Comic Sans MS"/>
                      <w:sz w:val="18"/>
                      <w:szCs w:val="18"/>
                    </w:rPr>
                  </w:rPrChange>
                </w:rPr>
                <w:t>de verre et « top ten », entre autres).  MAIS AUSSI favoriser l'emploi des hommes dans les positions où les femmes sont surreprésentées.</w:t>
              </w:r>
            </w:ins>
          </w:p>
          <w:p w:rsidR="000A13F2" w:rsidRDefault="000A13F2" w:rsidP="00D03328">
            <w:pPr>
              <w:spacing w:line="226" w:lineRule="auto"/>
              <w:ind w:left="538" w:hanging="528"/>
              <w:jc w:val="both"/>
              <w:rPr>
                <w:ins w:id="525" w:author="Daniel.Bloom" w:date="2020-06-02T18:07:00Z"/>
                <w:rFonts w:ascii="Comic Sans MS" w:hAnsi="Comic Sans MS"/>
              </w:rPr>
            </w:pPr>
          </w:p>
          <w:p w:rsidR="000A13F2" w:rsidRDefault="000A13F2" w:rsidP="00D03328">
            <w:pPr>
              <w:spacing w:line="226" w:lineRule="auto"/>
              <w:ind w:left="538" w:hanging="528"/>
              <w:jc w:val="both"/>
              <w:rPr>
                <w:ins w:id="526" w:author="Daniel.Bloom" w:date="2020-06-02T18:07:00Z"/>
                <w:rFonts w:ascii="Comic Sans MS" w:hAnsi="Comic Sans MS"/>
              </w:rPr>
            </w:pPr>
          </w:p>
          <w:p w:rsidR="000A13F2" w:rsidRDefault="000A13F2" w:rsidP="00D03328">
            <w:pPr>
              <w:spacing w:line="226" w:lineRule="auto"/>
              <w:ind w:left="538" w:hanging="528"/>
              <w:jc w:val="both"/>
              <w:rPr>
                <w:ins w:id="527" w:author="Daniel.Bloom" w:date="2020-06-02T18:33:00Z"/>
                <w:rFonts w:ascii="Comic Sans MS" w:hAnsi="Comic Sans MS"/>
              </w:rPr>
            </w:pPr>
          </w:p>
          <w:p w:rsidR="00DA20C4" w:rsidRDefault="00DA20C4" w:rsidP="00D03328">
            <w:pPr>
              <w:spacing w:line="226" w:lineRule="auto"/>
              <w:ind w:left="538" w:hanging="528"/>
              <w:jc w:val="both"/>
              <w:rPr>
                <w:ins w:id="528" w:author="Daniel.Bloom" w:date="2020-06-02T18:33:00Z"/>
                <w:rFonts w:ascii="Comic Sans MS" w:hAnsi="Comic Sans MS"/>
              </w:rPr>
            </w:pPr>
          </w:p>
          <w:p w:rsidR="00FE4301" w:rsidRPr="000A13F2" w:rsidDel="00AF702C" w:rsidRDefault="00FE4301" w:rsidP="00F659CC">
            <w:pPr>
              <w:ind w:right="170"/>
              <w:jc w:val="both"/>
              <w:rPr>
                <w:del w:id="529" w:author="Daniel.Bloom" w:date="2020-05-31T17:31:00Z"/>
                <w:rFonts w:ascii="Comic Sans MS" w:hAnsi="Comic Sans MS"/>
                <w:bCs/>
                <w:rPrChange w:id="530" w:author="Daniel.Bloom" w:date="2020-06-02T18:07:00Z">
                  <w:rPr>
                    <w:del w:id="531" w:author="Daniel.Bloom" w:date="2020-05-31T17:31:00Z"/>
                    <w:bCs/>
                    <w:sz w:val="20"/>
                    <w:szCs w:val="20"/>
                  </w:rPr>
                </w:rPrChange>
              </w:rPr>
            </w:pPr>
          </w:p>
          <w:p w:rsidR="00FE4301" w:rsidRPr="000A13F2" w:rsidDel="00D03328" w:rsidRDefault="00FE4301" w:rsidP="00F659CC">
            <w:pPr>
              <w:ind w:right="170"/>
              <w:jc w:val="both"/>
              <w:rPr>
                <w:del w:id="532" w:author="Daniel.Bloom" w:date="2020-05-31T16:37:00Z"/>
                <w:rFonts w:ascii="Comic Sans MS" w:hAnsi="Comic Sans MS"/>
                <w:bCs/>
                <w:rPrChange w:id="533" w:author="Daniel.Bloom" w:date="2020-06-02T18:07:00Z">
                  <w:rPr>
                    <w:del w:id="534" w:author="Daniel.Bloom" w:date="2020-05-31T16:37:00Z"/>
                    <w:bCs/>
                    <w:sz w:val="20"/>
                    <w:szCs w:val="20"/>
                  </w:rPr>
                </w:rPrChange>
              </w:rPr>
            </w:pPr>
          </w:p>
          <w:p w:rsidR="00FE4301" w:rsidRPr="000A13F2" w:rsidDel="00D03328" w:rsidRDefault="00FE4301" w:rsidP="00F659CC">
            <w:pPr>
              <w:ind w:right="170"/>
              <w:jc w:val="both"/>
              <w:rPr>
                <w:del w:id="535" w:author="Daniel.Bloom" w:date="2020-05-31T16:37:00Z"/>
                <w:rFonts w:ascii="Comic Sans MS" w:hAnsi="Comic Sans MS"/>
                <w:bCs/>
                <w:rPrChange w:id="536" w:author="Daniel.Bloom" w:date="2020-06-02T18:07:00Z">
                  <w:rPr>
                    <w:del w:id="537" w:author="Daniel.Bloom" w:date="2020-05-31T16:37:00Z"/>
                    <w:bCs/>
                    <w:sz w:val="20"/>
                    <w:szCs w:val="20"/>
                  </w:rPr>
                </w:rPrChange>
              </w:rPr>
            </w:pPr>
          </w:p>
          <w:p w:rsidR="00FE4301" w:rsidRPr="000A13F2" w:rsidDel="00D03328" w:rsidRDefault="00FE4301" w:rsidP="00F659CC">
            <w:pPr>
              <w:ind w:right="170"/>
              <w:jc w:val="both"/>
              <w:rPr>
                <w:del w:id="538" w:author="Daniel.Bloom" w:date="2020-05-31T16:37:00Z"/>
                <w:rFonts w:ascii="Comic Sans MS" w:hAnsi="Comic Sans MS"/>
                <w:bCs/>
                <w:rPrChange w:id="539" w:author="Daniel.Bloom" w:date="2020-06-02T18:07:00Z">
                  <w:rPr>
                    <w:del w:id="540" w:author="Daniel.Bloom" w:date="2020-05-31T16:37:00Z"/>
                    <w:bCs/>
                    <w:sz w:val="20"/>
                    <w:szCs w:val="20"/>
                  </w:rPr>
                </w:rPrChange>
              </w:rPr>
            </w:pPr>
          </w:p>
          <w:p w:rsidR="00FE4301" w:rsidRPr="000A13F2" w:rsidDel="00D03328" w:rsidRDefault="00FE4301" w:rsidP="00F659CC">
            <w:pPr>
              <w:ind w:right="170"/>
              <w:jc w:val="both"/>
              <w:rPr>
                <w:del w:id="541" w:author="Daniel.Bloom" w:date="2020-05-31T16:37:00Z"/>
                <w:rFonts w:ascii="Comic Sans MS" w:hAnsi="Comic Sans MS"/>
                <w:bCs/>
                <w:rPrChange w:id="542" w:author="Daniel.Bloom" w:date="2020-06-02T18:07:00Z">
                  <w:rPr>
                    <w:del w:id="543" w:author="Daniel.Bloom" w:date="2020-05-31T16:37:00Z"/>
                    <w:bCs/>
                    <w:sz w:val="20"/>
                    <w:szCs w:val="20"/>
                  </w:rPr>
                </w:rPrChange>
              </w:rPr>
            </w:pPr>
          </w:p>
          <w:p w:rsidR="00FE4301" w:rsidRPr="000A13F2" w:rsidDel="00D03328" w:rsidRDefault="00FE4301" w:rsidP="00F659CC">
            <w:pPr>
              <w:ind w:right="170"/>
              <w:jc w:val="both"/>
              <w:rPr>
                <w:del w:id="544" w:author="Daniel.Bloom" w:date="2020-05-31T16:37:00Z"/>
                <w:rFonts w:ascii="Comic Sans MS" w:hAnsi="Comic Sans MS"/>
                <w:bCs/>
                <w:rPrChange w:id="545" w:author="Daniel.Bloom" w:date="2020-06-02T18:07:00Z">
                  <w:rPr>
                    <w:del w:id="546" w:author="Daniel.Bloom" w:date="2020-05-31T16:37:00Z"/>
                    <w:bCs/>
                    <w:sz w:val="20"/>
                    <w:szCs w:val="20"/>
                  </w:rPr>
                </w:rPrChange>
              </w:rPr>
            </w:pPr>
          </w:p>
          <w:p w:rsidR="00FE4301" w:rsidRPr="000A13F2" w:rsidDel="00D03328" w:rsidRDefault="00FE4301" w:rsidP="00F659CC">
            <w:pPr>
              <w:ind w:right="170"/>
              <w:jc w:val="both"/>
              <w:rPr>
                <w:del w:id="547" w:author="Daniel.Bloom" w:date="2020-05-31T16:37:00Z"/>
                <w:rFonts w:ascii="Comic Sans MS" w:hAnsi="Comic Sans MS"/>
                <w:bCs/>
                <w:rPrChange w:id="548" w:author="Daniel.Bloom" w:date="2020-06-02T18:07:00Z">
                  <w:rPr>
                    <w:del w:id="549" w:author="Daniel.Bloom" w:date="2020-05-31T16:37:00Z"/>
                    <w:bCs/>
                    <w:sz w:val="20"/>
                    <w:szCs w:val="20"/>
                  </w:rPr>
                </w:rPrChange>
              </w:rPr>
            </w:pPr>
          </w:p>
          <w:p w:rsidR="00FE4301" w:rsidRPr="000A13F2" w:rsidDel="00D03328" w:rsidRDefault="00FE4301" w:rsidP="00F659CC">
            <w:pPr>
              <w:ind w:right="170"/>
              <w:jc w:val="both"/>
              <w:rPr>
                <w:del w:id="550" w:author="Daniel.Bloom" w:date="2020-05-31T16:37:00Z"/>
                <w:rFonts w:ascii="Comic Sans MS" w:hAnsi="Comic Sans MS"/>
                <w:bCs/>
                <w:rPrChange w:id="551" w:author="Daniel.Bloom" w:date="2020-06-02T18:07:00Z">
                  <w:rPr>
                    <w:del w:id="552" w:author="Daniel.Bloom" w:date="2020-05-31T16:37:00Z"/>
                    <w:bCs/>
                    <w:sz w:val="20"/>
                    <w:szCs w:val="20"/>
                  </w:rPr>
                </w:rPrChange>
              </w:rPr>
            </w:pPr>
          </w:p>
          <w:p w:rsidR="00FE4301" w:rsidRPr="000A13F2" w:rsidDel="00D03328" w:rsidRDefault="00FE4301" w:rsidP="00F659CC">
            <w:pPr>
              <w:ind w:right="170"/>
              <w:jc w:val="both"/>
              <w:rPr>
                <w:del w:id="553" w:author="Daniel.Bloom" w:date="2020-05-31T16:37:00Z"/>
                <w:rFonts w:ascii="Comic Sans MS" w:hAnsi="Comic Sans MS"/>
                <w:bCs/>
                <w:rPrChange w:id="554" w:author="Daniel.Bloom" w:date="2020-06-02T18:07:00Z">
                  <w:rPr>
                    <w:del w:id="555" w:author="Daniel.Bloom" w:date="2020-05-31T16:37:00Z"/>
                    <w:bCs/>
                    <w:sz w:val="20"/>
                    <w:szCs w:val="20"/>
                  </w:rPr>
                </w:rPrChange>
              </w:rPr>
            </w:pPr>
          </w:p>
          <w:p w:rsidR="00AE3EBA" w:rsidRPr="000A13F2" w:rsidDel="00D03328" w:rsidRDefault="00AE3EBA" w:rsidP="00F659CC">
            <w:pPr>
              <w:ind w:right="170"/>
              <w:jc w:val="both"/>
              <w:rPr>
                <w:del w:id="556" w:author="Daniel.Bloom" w:date="2020-05-31T16:37:00Z"/>
                <w:rFonts w:ascii="Comic Sans MS" w:hAnsi="Comic Sans MS"/>
                <w:bCs/>
                <w:rPrChange w:id="557" w:author="Daniel.Bloom" w:date="2020-06-02T18:07:00Z">
                  <w:rPr>
                    <w:del w:id="558" w:author="Daniel.Bloom" w:date="2020-05-31T16:37:00Z"/>
                    <w:bCs/>
                    <w:sz w:val="20"/>
                    <w:szCs w:val="20"/>
                  </w:rPr>
                </w:rPrChange>
              </w:rPr>
            </w:pPr>
          </w:p>
          <w:p w:rsidR="00AE3EBA" w:rsidRPr="000A13F2" w:rsidDel="00D03328" w:rsidRDefault="00AE3EBA" w:rsidP="00F659CC">
            <w:pPr>
              <w:ind w:right="170"/>
              <w:jc w:val="both"/>
              <w:rPr>
                <w:del w:id="559" w:author="Daniel.Bloom" w:date="2020-05-31T16:37:00Z"/>
                <w:rFonts w:ascii="Comic Sans MS" w:hAnsi="Comic Sans MS"/>
                <w:bCs/>
                <w:rPrChange w:id="560" w:author="Daniel.Bloom" w:date="2020-06-02T18:07:00Z">
                  <w:rPr>
                    <w:del w:id="561" w:author="Daniel.Bloom" w:date="2020-05-31T16:37:00Z"/>
                    <w:bCs/>
                    <w:sz w:val="20"/>
                    <w:szCs w:val="20"/>
                  </w:rPr>
                </w:rPrChange>
              </w:rPr>
            </w:pPr>
          </w:p>
          <w:p w:rsidR="00AE3EBA" w:rsidRPr="000A13F2" w:rsidDel="00D03328" w:rsidRDefault="00AE3EBA" w:rsidP="00F659CC">
            <w:pPr>
              <w:ind w:right="170"/>
              <w:jc w:val="both"/>
              <w:rPr>
                <w:del w:id="562" w:author="Daniel.Bloom" w:date="2020-05-31T16:37:00Z"/>
                <w:rFonts w:ascii="Comic Sans MS" w:hAnsi="Comic Sans MS"/>
                <w:bCs/>
                <w:rPrChange w:id="563" w:author="Daniel.Bloom" w:date="2020-06-02T18:07:00Z">
                  <w:rPr>
                    <w:del w:id="564" w:author="Daniel.Bloom" w:date="2020-05-31T16:37:00Z"/>
                    <w:bCs/>
                    <w:sz w:val="20"/>
                    <w:szCs w:val="20"/>
                  </w:rPr>
                </w:rPrChange>
              </w:rPr>
            </w:pPr>
          </w:p>
          <w:p w:rsidR="00AE3EBA" w:rsidRPr="000A13F2" w:rsidDel="00D03328" w:rsidRDefault="00AE3EBA" w:rsidP="00F659CC">
            <w:pPr>
              <w:ind w:right="170"/>
              <w:jc w:val="both"/>
              <w:rPr>
                <w:del w:id="565" w:author="Daniel.Bloom" w:date="2020-05-31T16:37:00Z"/>
                <w:rFonts w:ascii="Comic Sans MS" w:hAnsi="Comic Sans MS"/>
                <w:bCs/>
                <w:rPrChange w:id="566" w:author="Daniel.Bloom" w:date="2020-06-02T18:07:00Z">
                  <w:rPr>
                    <w:del w:id="567" w:author="Daniel.Bloom" w:date="2020-05-31T16:37:00Z"/>
                    <w:bCs/>
                    <w:sz w:val="20"/>
                    <w:szCs w:val="20"/>
                  </w:rPr>
                </w:rPrChange>
              </w:rPr>
            </w:pPr>
          </w:p>
          <w:p w:rsidR="00AE3EBA" w:rsidRPr="000A13F2" w:rsidDel="00D03328" w:rsidRDefault="00AE3EBA" w:rsidP="00F659CC">
            <w:pPr>
              <w:ind w:right="170"/>
              <w:jc w:val="both"/>
              <w:rPr>
                <w:del w:id="568" w:author="Daniel.Bloom" w:date="2020-05-31T16:37:00Z"/>
                <w:rFonts w:ascii="Comic Sans MS" w:hAnsi="Comic Sans MS"/>
                <w:bCs/>
                <w:rPrChange w:id="569" w:author="Daniel.Bloom" w:date="2020-06-02T18:07:00Z">
                  <w:rPr>
                    <w:del w:id="570" w:author="Daniel.Bloom" w:date="2020-05-31T16:37:00Z"/>
                    <w:bCs/>
                    <w:sz w:val="20"/>
                    <w:szCs w:val="20"/>
                  </w:rPr>
                </w:rPrChange>
              </w:rPr>
            </w:pPr>
          </w:p>
          <w:p w:rsidR="00AE3EBA" w:rsidRPr="000A13F2" w:rsidDel="00D03328" w:rsidRDefault="00AE3EBA" w:rsidP="00F659CC">
            <w:pPr>
              <w:ind w:right="170"/>
              <w:jc w:val="both"/>
              <w:rPr>
                <w:del w:id="571" w:author="Daniel.Bloom" w:date="2020-05-31T16:37:00Z"/>
                <w:rFonts w:ascii="Comic Sans MS" w:hAnsi="Comic Sans MS"/>
                <w:bCs/>
                <w:rPrChange w:id="572" w:author="Daniel.Bloom" w:date="2020-06-02T18:07:00Z">
                  <w:rPr>
                    <w:del w:id="573" w:author="Daniel.Bloom" w:date="2020-05-31T16:37:00Z"/>
                    <w:bCs/>
                    <w:sz w:val="20"/>
                    <w:szCs w:val="20"/>
                  </w:rPr>
                </w:rPrChange>
              </w:rPr>
            </w:pPr>
          </w:p>
          <w:p w:rsidR="00AE3EBA" w:rsidRPr="000A13F2" w:rsidDel="00D03328" w:rsidRDefault="00AE3EBA" w:rsidP="00F659CC">
            <w:pPr>
              <w:ind w:right="170"/>
              <w:jc w:val="both"/>
              <w:rPr>
                <w:del w:id="574" w:author="Daniel.Bloom" w:date="2020-05-31T16:37:00Z"/>
                <w:rFonts w:ascii="Comic Sans MS" w:hAnsi="Comic Sans MS"/>
                <w:bCs/>
                <w:rPrChange w:id="575" w:author="Daniel.Bloom" w:date="2020-06-02T18:07:00Z">
                  <w:rPr>
                    <w:del w:id="576" w:author="Daniel.Bloom" w:date="2020-05-31T16:37:00Z"/>
                    <w:bCs/>
                    <w:sz w:val="20"/>
                    <w:szCs w:val="20"/>
                  </w:rPr>
                </w:rPrChange>
              </w:rPr>
            </w:pPr>
          </w:p>
          <w:p w:rsidR="00AE3EBA" w:rsidRPr="000A13F2" w:rsidDel="00D03328" w:rsidRDefault="00AE3EBA" w:rsidP="00F659CC">
            <w:pPr>
              <w:ind w:right="170"/>
              <w:jc w:val="both"/>
              <w:rPr>
                <w:del w:id="577" w:author="Daniel.Bloom" w:date="2020-05-31T16:37:00Z"/>
                <w:rFonts w:ascii="Comic Sans MS" w:hAnsi="Comic Sans MS"/>
                <w:bCs/>
                <w:rPrChange w:id="578" w:author="Daniel.Bloom" w:date="2020-06-02T18:07:00Z">
                  <w:rPr>
                    <w:del w:id="579" w:author="Daniel.Bloom" w:date="2020-05-31T16:37:00Z"/>
                    <w:bCs/>
                    <w:sz w:val="20"/>
                    <w:szCs w:val="20"/>
                  </w:rPr>
                </w:rPrChange>
              </w:rPr>
            </w:pPr>
          </w:p>
          <w:p w:rsidR="00AE3EBA" w:rsidRPr="000A13F2" w:rsidDel="00D03328" w:rsidRDefault="00AE3EBA" w:rsidP="00F659CC">
            <w:pPr>
              <w:ind w:right="170"/>
              <w:jc w:val="both"/>
              <w:rPr>
                <w:del w:id="580" w:author="Daniel.Bloom" w:date="2020-05-31T16:37:00Z"/>
                <w:rFonts w:ascii="Comic Sans MS" w:hAnsi="Comic Sans MS"/>
                <w:bCs/>
                <w:rPrChange w:id="581" w:author="Daniel.Bloom" w:date="2020-06-02T18:07:00Z">
                  <w:rPr>
                    <w:del w:id="582" w:author="Daniel.Bloom" w:date="2020-05-31T16:37:00Z"/>
                    <w:bCs/>
                    <w:sz w:val="20"/>
                    <w:szCs w:val="20"/>
                  </w:rPr>
                </w:rPrChange>
              </w:rPr>
            </w:pPr>
          </w:p>
          <w:p w:rsidR="00AE3EBA" w:rsidRPr="000A13F2" w:rsidDel="00D03328" w:rsidRDefault="00AE3EBA" w:rsidP="00F659CC">
            <w:pPr>
              <w:ind w:right="170"/>
              <w:jc w:val="both"/>
              <w:rPr>
                <w:del w:id="583" w:author="Daniel.Bloom" w:date="2020-05-31T16:37:00Z"/>
                <w:rFonts w:ascii="Comic Sans MS" w:hAnsi="Comic Sans MS"/>
                <w:bCs/>
                <w:rPrChange w:id="584" w:author="Daniel.Bloom" w:date="2020-06-02T18:07:00Z">
                  <w:rPr>
                    <w:del w:id="585" w:author="Daniel.Bloom" w:date="2020-05-31T16:37:00Z"/>
                    <w:bCs/>
                    <w:sz w:val="20"/>
                    <w:szCs w:val="20"/>
                  </w:rPr>
                </w:rPrChange>
              </w:rPr>
            </w:pPr>
          </w:p>
          <w:p w:rsidR="00AE3EBA" w:rsidRPr="000A13F2" w:rsidDel="00D03328" w:rsidRDefault="00AE3EBA" w:rsidP="00F659CC">
            <w:pPr>
              <w:ind w:right="170"/>
              <w:jc w:val="both"/>
              <w:rPr>
                <w:del w:id="586" w:author="Daniel.Bloom" w:date="2020-05-31T16:37:00Z"/>
                <w:rFonts w:ascii="Comic Sans MS" w:hAnsi="Comic Sans MS"/>
                <w:bCs/>
                <w:rPrChange w:id="587" w:author="Daniel.Bloom" w:date="2020-06-02T18:07:00Z">
                  <w:rPr>
                    <w:del w:id="588" w:author="Daniel.Bloom" w:date="2020-05-31T16:37:00Z"/>
                    <w:bCs/>
                    <w:sz w:val="20"/>
                    <w:szCs w:val="20"/>
                  </w:rPr>
                </w:rPrChange>
              </w:rPr>
            </w:pPr>
          </w:p>
          <w:p w:rsidR="00AE3EBA" w:rsidRPr="000A13F2" w:rsidRDefault="00AE3EBA" w:rsidP="00AE3EBA">
            <w:pPr>
              <w:numPr>
                <w:ilvl w:val="0"/>
                <w:numId w:val="42"/>
              </w:numPr>
              <w:tabs>
                <w:tab w:val="left" w:pos="511"/>
              </w:tabs>
              <w:jc w:val="both"/>
              <w:rPr>
                <w:rFonts w:ascii="Comic Sans MS" w:hAnsi="Comic Sans MS"/>
                <w:b/>
                <w:u w:val="single"/>
                <w:rPrChange w:id="589" w:author="Daniel.Bloom" w:date="2020-06-02T18:07:00Z">
                  <w:rPr>
                    <w:b/>
                    <w:sz w:val="20"/>
                    <w:szCs w:val="20"/>
                    <w:u w:val="single"/>
                  </w:rPr>
                </w:rPrChange>
              </w:rPr>
            </w:pPr>
            <w:r w:rsidRPr="000A13F2">
              <w:rPr>
                <w:rFonts w:ascii="Comic Sans MS" w:hAnsi="Comic Sans MS"/>
                <w:b/>
                <w:u w:val="single"/>
                <w:rPrChange w:id="590" w:author="Daniel.Bloom" w:date="2020-06-02T18:07:00Z">
                  <w:rPr>
                    <w:b/>
                    <w:sz w:val="20"/>
                    <w:szCs w:val="20"/>
                    <w:u w:val="single"/>
                  </w:rPr>
                </w:rPrChange>
              </w:rPr>
              <w:t xml:space="preserve">Qualité de vie au travail </w:t>
            </w:r>
          </w:p>
          <w:p w:rsidR="00FE4301" w:rsidRPr="000A13F2" w:rsidDel="00AF702C" w:rsidRDefault="00FE4301" w:rsidP="00F659CC">
            <w:pPr>
              <w:ind w:right="170"/>
              <w:jc w:val="both"/>
              <w:rPr>
                <w:del w:id="591" w:author="Daniel.Bloom" w:date="2020-05-31T17:31:00Z"/>
                <w:rFonts w:ascii="Comic Sans MS" w:hAnsi="Comic Sans MS"/>
                <w:bCs/>
                <w:rPrChange w:id="592" w:author="Daniel.Bloom" w:date="2020-06-02T18:07:00Z">
                  <w:rPr>
                    <w:del w:id="593" w:author="Daniel.Bloom" w:date="2020-05-31T17:31:00Z"/>
                    <w:bCs/>
                    <w:sz w:val="20"/>
                    <w:szCs w:val="20"/>
                  </w:rPr>
                </w:rPrChange>
              </w:rPr>
            </w:pPr>
          </w:p>
          <w:p w:rsidR="00D03328" w:rsidRPr="003B463B" w:rsidRDefault="00D03328" w:rsidP="00D03328">
            <w:pPr>
              <w:spacing w:line="226" w:lineRule="auto"/>
              <w:ind w:right="170"/>
              <w:jc w:val="both"/>
              <w:rPr>
                <w:ins w:id="594" w:author="Daniel.Bloom" w:date="2020-05-31T16:37:00Z"/>
                <w:rFonts w:ascii="Comic Sans MS" w:hAnsi="Comic Sans MS"/>
                <w:bCs/>
                <w:color w:val="FF0000"/>
                <w:rPrChange w:id="595" w:author="Daniel.Bloom [2]" w:date="2021-05-05T12:06:00Z">
                  <w:rPr>
                    <w:ins w:id="596" w:author="Daniel.Bloom" w:date="2020-05-31T16:37:00Z"/>
                    <w:rFonts w:ascii="Comic Sans MS" w:hAnsi="Comic Sans MS"/>
                    <w:bCs/>
                    <w:sz w:val="18"/>
                    <w:szCs w:val="18"/>
                  </w:rPr>
                </w:rPrChange>
              </w:rPr>
            </w:pPr>
            <w:ins w:id="597" w:author="Daniel.Bloom" w:date="2020-05-31T16:37:00Z">
              <w:r w:rsidRPr="000A13F2">
                <w:rPr>
                  <w:rFonts w:ascii="Comic Sans MS" w:hAnsi="Comic Sans MS"/>
                  <w:rPrChange w:id="598" w:author="Daniel.Bloom" w:date="2020-06-02T18:07:00Z">
                    <w:rPr>
                      <w:rFonts w:ascii="Comic Sans MS" w:hAnsi="Comic Sans MS"/>
                      <w:sz w:val="18"/>
                      <w:szCs w:val="18"/>
                    </w:rPr>
                  </w:rPrChange>
                </w:rPr>
                <w:t xml:space="preserve">1/ Prendre enfin </w:t>
              </w:r>
            </w:ins>
            <w:ins w:id="599" w:author="Daniel.Bloom" w:date="2020-05-31T17:48:00Z">
              <w:r w:rsidR="005254BF" w:rsidRPr="000A13F2">
                <w:rPr>
                  <w:rFonts w:ascii="Comic Sans MS" w:hAnsi="Comic Sans MS"/>
                  <w:rPrChange w:id="600" w:author="Daniel.Bloom" w:date="2020-06-02T18:07:00Z">
                    <w:rPr>
                      <w:rFonts w:ascii="Comic Sans MS" w:hAnsi="Comic Sans MS"/>
                      <w:sz w:val="18"/>
                      <w:szCs w:val="18"/>
                    </w:rPr>
                  </w:rPrChange>
                </w:rPr>
                <w:t>l’</w:t>
              </w:r>
            </w:ins>
            <w:ins w:id="601" w:author="Daniel.Bloom" w:date="2020-05-31T16:37:00Z">
              <w:r w:rsidRPr="000A13F2">
                <w:rPr>
                  <w:rFonts w:ascii="Comic Sans MS" w:hAnsi="Comic Sans MS"/>
                  <w:b/>
                  <w:rPrChange w:id="602" w:author="Daniel.Bloom" w:date="2020-06-02T18:07:00Z">
                    <w:rPr>
                      <w:rFonts w:ascii="Comic Sans MS" w:hAnsi="Comic Sans MS"/>
                      <w:b/>
                      <w:sz w:val="18"/>
                      <w:szCs w:val="18"/>
                    </w:rPr>
                  </w:rPrChange>
                </w:rPr>
                <w:t xml:space="preserve">engagement formel </w:t>
              </w:r>
              <w:r w:rsidRPr="000A13F2">
                <w:rPr>
                  <w:rFonts w:ascii="Comic Sans MS" w:hAnsi="Comic Sans MS"/>
                  <w:rPrChange w:id="603" w:author="Daniel.Bloom" w:date="2020-06-02T18:07:00Z">
                    <w:rPr>
                      <w:rFonts w:ascii="Comic Sans MS" w:hAnsi="Comic Sans MS"/>
                      <w:sz w:val="18"/>
                      <w:szCs w:val="18"/>
                    </w:rPr>
                  </w:rPrChange>
                </w:rPr>
                <w:t xml:space="preserve">de négocier le Télétravail à l’EFS, la demande </w:t>
              </w:r>
            </w:ins>
            <w:ins w:id="604" w:author="Daniel.Bloom" w:date="2020-05-31T17:48:00Z">
              <w:r w:rsidR="005254BF" w:rsidRPr="000A13F2">
                <w:rPr>
                  <w:rFonts w:ascii="Comic Sans MS" w:hAnsi="Comic Sans MS"/>
                  <w:rPrChange w:id="605" w:author="Daniel.Bloom" w:date="2020-06-02T18:07:00Z">
                    <w:rPr>
                      <w:rFonts w:ascii="Comic Sans MS" w:hAnsi="Comic Sans MS"/>
                      <w:sz w:val="18"/>
                      <w:szCs w:val="18"/>
                    </w:rPr>
                  </w:rPrChange>
                </w:rPr>
                <w:t xml:space="preserve">originelle </w:t>
              </w:r>
            </w:ins>
            <w:ins w:id="606" w:author="Daniel.Bloom" w:date="2020-05-31T16:37:00Z">
              <w:r w:rsidRPr="000A13F2">
                <w:rPr>
                  <w:rFonts w:ascii="Comic Sans MS" w:hAnsi="Comic Sans MS"/>
                  <w:rPrChange w:id="607" w:author="Daniel.Bloom" w:date="2020-06-02T18:07:00Z">
                    <w:rPr>
                      <w:rFonts w:ascii="Comic Sans MS" w:hAnsi="Comic Sans MS"/>
                      <w:sz w:val="18"/>
                      <w:szCs w:val="18"/>
                    </w:rPr>
                  </w:rPrChange>
                </w:rPr>
                <w:t xml:space="preserve">du SNTS CFE-CGC remontant maintenant à près de </w:t>
              </w:r>
            </w:ins>
            <w:ins w:id="608" w:author="Daniel.Bloom [2]" w:date="2021-05-05T12:05:00Z">
              <w:r w:rsidR="003B463B" w:rsidRPr="003B463B">
                <w:rPr>
                  <w:rFonts w:ascii="Comic Sans MS" w:hAnsi="Comic Sans MS"/>
                  <w:color w:val="FF0000"/>
                  <w:highlight w:val="yellow"/>
                  <w:rPrChange w:id="609" w:author="Daniel.Bloom [2]" w:date="2021-05-05T12:05:00Z">
                    <w:rPr>
                      <w:rFonts w:ascii="Comic Sans MS" w:hAnsi="Comic Sans MS"/>
                    </w:rPr>
                  </w:rPrChange>
                </w:rPr>
                <w:t>6</w:t>
              </w:r>
            </w:ins>
            <w:ins w:id="610" w:author="Daniel.Bloom" w:date="2020-05-31T16:37:00Z">
              <w:del w:id="611" w:author="Daniel.Bloom [2]" w:date="2021-05-05T12:05:00Z">
                <w:r w:rsidRPr="003B463B" w:rsidDel="003B463B">
                  <w:rPr>
                    <w:rFonts w:ascii="Comic Sans MS" w:hAnsi="Comic Sans MS"/>
                    <w:color w:val="FF0000"/>
                    <w:highlight w:val="yellow"/>
                    <w:rPrChange w:id="612" w:author="Daniel.Bloom [2]" w:date="2021-05-05T12:05:00Z">
                      <w:rPr>
                        <w:rFonts w:ascii="Comic Sans MS" w:hAnsi="Comic Sans MS"/>
                        <w:sz w:val="18"/>
                        <w:szCs w:val="18"/>
                      </w:rPr>
                    </w:rPrChange>
                  </w:rPr>
                  <w:delText>5</w:delText>
                </w:r>
              </w:del>
              <w:r w:rsidRPr="003B463B">
                <w:rPr>
                  <w:rFonts w:ascii="Comic Sans MS" w:hAnsi="Comic Sans MS"/>
                  <w:color w:val="FF0000"/>
                  <w:rPrChange w:id="613" w:author="Daniel.Bloom [2]" w:date="2021-05-05T12:05:00Z">
                    <w:rPr>
                      <w:rFonts w:ascii="Comic Sans MS" w:hAnsi="Comic Sans MS"/>
                      <w:sz w:val="18"/>
                      <w:szCs w:val="18"/>
                    </w:rPr>
                  </w:rPrChange>
                </w:rPr>
                <w:t xml:space="preserve"> </w:t>
              </w:r>
              <w:r w:rsidRPr="000A13F2">
                <w:rPr>
                  <w:rFonts w:ascii="Comic Sans MS" w:hAnsi="Comic Sans MS"/>
                  <w:rPrChange w:id="614" w:author="Daniel.Bloom" w:date="2020-06-02T18:07:00Z">
                    <w:rPr>
                      <w:rFonts w:ascii="Comic Sans MS" w:hAnsi="Comic Sans MS"/>
                      <w:sz w:val="18"/>
                      <w:szCs w:val="18"/>
                    </w:rPr>
                  </w:rPrChange>
                </w:rPr>
                <w:t>années (remise en main propre au président de l’EFS)</w:t>
              </w:r>
            </w:ins>
            <w:ins w:id="615" w:author="Daniel.Bloom" w:date="2020-06-02T19:00:00Z">
              <w:r w:rsidR="00D21FA3">
                <w:rPr>
                  <w:rFonts w:ascii="Comic Sans MS" w:hAnsi="Comic Sans MS"/>
                </w:rPr>
                <w:t>.</w:t>
              </w:r>
            </w:ins>
            <w:ins w:id="616" w:author="Daniel.Bloom [2]" w:date="2021-05-05T12:05:00Z">
              <w:r w:rsidR="003B463B">
                <w:rPr>
                  <w:rFonts w:ascii="Comic Sans MS" w:hAnsi="Comic Sans MS"/>
                </w:rPr>
                <w:t xml:space="preserve"> </w:t>
              </w:r>
              <w:r w:rsidR="003B463B" w:rsidRPr="003B463B">
                <w:rPr>
                  <w:rFonts w:ascii="Comic Sans MS" w:hAnsi="Comic Sans MS"/>
                  <w:color w:val="FF0000"/>
                  <w:highlight w:val="yellow"/>
                  <w:rPrChange w:id="617" w:author="Daniel.Bloom [2]" w:date="2021-05-05T12:06:00Z">
                    <w:rPr>
                      <w:rFonts w:ascii="Comic Sans MS" w:hAnsi="Comic Sans MS"/>
                    </w:rPr>
                  </w:rPrChange>
                </w:rPr>
                <w:t>Possibilité de télétravailler 3</w:t>
              </w:r>
            </w:ins>
            <w:ins w:id="618" w:author="Daniel.Bloom [2]" w:date="2021-05-05T12:06:00Z">
              <w:r w:rsidR="003B463B" w:rsidRPr="003B463B">
                <w:rPr>
                  <w:rFonts w:ascii="Comic Sans MS" w:hAnsi="Comic Sans MS"/>
                  <w:color w:val="FF0000"/>
                  <w:highlight w:val="yellow"/>
                  <w:rPrChange w:id="619" w:author="Daniel.Bloom [2]" w:date="2021-05-05T12:06:00Z">
                    <w:rPr>
                      <w:rFonts w:ascii="Comic Sans MS" w:hAnsi="Comic Sans MS"/>
                    </w:rPr>
                  </w:rPrChange>
                </w:rPr>
                <w:t xml:space="preserve"> jours par semaine pour un temps plein.</w:t>
              </w:r>
            </w:ins>
          </w:p>
          <w:p w:rsidR="00D03328" w:rsidRPr="000A13F2" w:rsidRDefault="00D03328" w:rsidP="00D03328">
            <w:pPr>
              <w:spacing w:line="226" w:lineRule="auto"/>
              <w:ind w:right="170"/>
              <w:jc w:val="both"/>
              <w:rPr>
                <w:ins w:id="620" w:author="Daniel.Bloom" w:date="2020-05-31T16:37:00Z"/>
                <w:rFonts w:ascii="Comic Sans MS" w:hAnsi="Comic Sans MS"/>
                <w:bCs/>
                <w:rPrChange w:id="621" w:author="Daniel.Bloom" w:date="2020-06-02T18:07:00Z">
                  <w:rPr>
                    <w:ins w:id="622" w:author="Daniel.Bloom" w:date="2020-05-31T16:37:00Z"/>
                    <w:rFonts w:ascii="Comic Sans MS" w:hAnsi="Comic Sans MS"/>
                    <w:bCs/>
                    <w:sz w:val="18"/>
                    <w:szCs w:val="18"/>
                  </w:rPr>
                </w:rPrChange>
              </w:rPr>
            </w:pPr>
            <w:ins w:id="623" w:author="Daniel.Bloom" w:date="2020-05-31T16:37:00Z">
              <w:r w:rsidRPr="000A13F2">
                <w:rPr>
                  <w:rFonts w:ascii="Comic Sans MS" w:hAnsi="Comic Sans MS"/>
                  <w:rPrChange w:id="624" w:author="Daniel.Bloom" w:date="2020-06-02T18:07:00Z">
                    <w:rPr>
                      <w:rFonts w:ascii="Comic Sans MS" w:hAnsi="Comic Sans MS"/>
                      <w:sz w:val="18"/>
                      <w:szCs w:val="18"/>
                    </w:rPr>
                  </w:rPrChange>
                </w:rPr>
                <w:t xml:space="preserve">2/ Respect des dispositions de l’accord (ANAT) concernant </w:t>
              </w:r>
              <w:r w:rsidRPr="000A13F2">
                <w:rPr>
                  <w:rFonts w:ascii="Comic Sans MS" w:hAnsi="Comic Sans MS"/>
                  <w:bCs/>
                  <w:rPrChange w:id="625" w:author="Daniel.Bloom" w:date="2020-06-02T18:07:00Z">
                    <w:rPr>
                      <w:rFonts w:ascii="Comic Sans MS" w:hAnsi="Comic Sans MS"/>
                      <w:bCs/>
                      <w:sz w:val="18"/>
                      <w:szCs w:val="18"/>
                    </w:rPr>
                  </w:rPrChange>
                </w:rPr>
                <w:t xml:space="preserve">la restitution - prévue dans les dispositions transitoires de l’ANAT- de la charge de travail des cadres et la requalification des cadres autonomes qui ne sont pas en mesure d’organiser eux-mêmes leur planning. La jurisprudence est à présent constante, qui donne raison aux cadres « autonomes » planifiés de fait </w:t>
              </w:r>
            </w:ins>
            <w:ins w:id="626" w:author="Daniel.Bloom" w:date="2020-05-31T17:49:00Z">
              <w:r w:rsidR="005254BF" w:rsidRPr="000A13F2">
                <w:rPr>
                  <w:rFonts w:ascii="Comic Sans MS" w:hAnsi="Comic Sans MS"/>
                  <w:bCs/>
                  <w:rPrChange w:id="627" w:author="Daniel.Bloom" w:date="2020-06-02T18:07:00Z">
                    <w:rPr>
                      <w:rFonts w:ascii="Comic Sans MS" w:hAnsi="Comic Sans MS"/>
                      <w:bCs/>
                      <w:sz w:val="18"/>
                      <w:szCs w:val="18"/>
                    </w:rPr>
                  </w:rPrChange>
                </w:rPr>
                <w:t xml:space="preserve">(par exemple, </w:t>
              </w:r>
            </w:ins>
            <w:ins w:id="628" w:author="Daniel.Bloom" w:date="2020-05-31T16:37:00Z">
              <w:r w:rsidRPr="000A13F2">
                <w:rPr>
                  <w:rFonts w:ascii="Comic Sans MS" w:hAnsi="Comic Sans MS"/>
                  <w:bCs/>
                  <w:rPrChange w:id="629" w:author="Daniel.Bloom" w:date="2020-06-02T18:07:00Z">
                    <w:rPr>
                      <w:rFonts w:ascii="Comic Sans MS" w:hAnsi="Comic Sans MS"/>
                      <w:bCs/>
                      <w:sz w:val="18"/>
                      <w:szCs w:val="18"/>
                    </w:rPr>
                  </w:rPrChange>
                </w:rPr>
                <w:t xml:space="preserve">obligatoirement </w:t>
              </w:r>
            </w:ins>
            <w:ins w:id="630" w:author="Daniel.Bloom" w:date="2020-05-31T17:49:00Z">
              <w:r w:rsidR="005254BF" w:rsidRPr="000A13F2">
                <w:rPr>
                  <w:rFonts w:ascii="Comic Sans MS" w:hAnsi="Comic Sans MS"/>
                  <w:bCs/>
                  <w:rPrChange w:id="631" w:author="Daniel.Bloom" w:date="2020-06-02T18:07:00Z">
                    <w:rPr>
                      <w:rFonts w:ascii="Comic Sans MS" w:hAnsi="Comic Sans MS"/>
                      <w:bCs/>
                      <w:sz w:val="18"/>
                      <w:szCs w:val="18"/>
                    </w:rPr>
                  </w:rPrChange>
                </w:rPr>
                <w:t xml:space="preserve">présents </w:t>
              </w:r>
            </w:ins>
            <w:ins w:id="632" w:author="Daniel.Bloom" w:date="2020-05-31T16:37:00Z">
              <w:r w:rsidRPr="000A13F2">
                <w:rPr>
                  <w:rFonts w:ascii="Comic Sans MS" w:hAnsi="Comic Sans MS"/>
                  <w:bCs/>
                  <w:rPrChange w:id="633" w:author="Daniel.Bloom" w:date="2020-06-02T18:07:00Z">
                    <w:rPr>
                      <w:rFonts w:ascii="Comic Sans MS" w:hAnsi="Comic Sans MS"/>
                      <w:bCs/>
                      <w:sz w:val="18"/>
                      <w:szCs w:val="18"/>
                    </w:rPr>
                  </w:rPrChange>
                </w:rPr>
                <w:t>aux heures d’ouverture et/ou de fermeture des activités</w:t>
              </w:r>
            </w:ins>
            <w:ins w:id="634" w:author="Daniel.Bloom" w:date="2020-05-31T17:50:00Z">
              <w:r w:rsidR="005254BF" w:rsidRPr="000A13F2">
                <w:rPr>
                  <w:rFonts w:ascii="Comic Sans MS" w:hAnsi="Comic Sans MS"/>
                  <w:bCs/>
                  <w:rPrChange w:id="635" w:author="Daniel.Bloom" w:date="2020-06-02T18:07:00Z">
                    <w:rPr>
                      <w:rFonts w:ascii="Comic Sans MS" w:hAnsi="Comic Sans MS"/>
                      <w:bCs/>
                      <w:sz w:val="18"/>
                      <w:szCs w:val="18"/>
                    </w:rPr>
                  </w:rPrChange>
                </w:rPr>
                <w:t>), de</w:t>
              </w:r>
            </w:ins>
            <w:ins w:id="636" w:author="Daniel.Bloom" w:date="2020-05-31T16:37:00Z">
              <w:r w:rsidRPr="000A13F2">
                <w:rPr>
                  <w:rFonts w:ascii="Comic Sans MS" w:hAnsi="Comic Sans MS"/>
                  <w:bCs/>
                  <w:rPrChange w:id="637" w:author="Daniel.Bloom" w:date="2020-06-02T18:07:00Z">
                    <w:rPr>
                      <w:rFonts w:ascii="Comic Sans MS" w:hAnsi="Comic Sans MS"/>
                      <w:bCs/>
                      <w:sz w:val="18"/>
                      <w:szCs w:val="18"/>
                    </w:rPr>
                  </w:rPrChange>
                </w:rPr>
                <w:t xml:space="preserve"> requérir le paiement d’heures supplémentaires (défiscalisées)….</w:t>
              </w:r>
            </w:ins>
          </w:p>
          <w:p w:rsidR="00D03328" w:rsidRPr="000A13F2" w:rsidRDefault="00D03328" w:rsidP="00D03328">
            <w:pPr>
              <w:spacing w:line="226" w:lineRule="auto"/>
              <w:ind w:right="170"/>
              <w:jc w:val="both"/>
              <w:rPr>
                <w:ins w:id="638" w:author="Daniel.Bloom" w:date="2020-05-31T16:37:00Z"/>
                <w:rFonts w:ascii="Comic Sans MS" w:hAnsi="Comic Sans MS"/>
                <w:bCs/>
                <w:rPrChange w:id="639" w:author="Daniel.Bloom" w:date="2020-06-02T18:07:00Z">
                  <w:rPr>
                    <w:ins w:id="640" w:author="Daniel.Bloom" w:date="2020-05-31T16:37:00Z"/>
                    <w:rFonts w:ascii="Comic Sans MS" w:hAnsi="Comic Sans MS"/>
                    <w:bCs/>
                    <w:sz w:val="18"/>
                    <w:szCs w:val="18"/>
                  </w:rPr>
                </w:rPrChange>
              </w:rPr>
            </w:pPr>
            <w:ins w:id="641" w:author="Daniel.Bloom" w:date="2020-05-31T16:37:00Z">
              <w:r w:rsidRPr="000A13F2">
                <w:rPr>
                  <w:rFonts w:ascii="Comic Sans MS" w:hAnsi="Comic Sans MS"/>
                  <w:bCs/>
                  <w:rPrChange w:id="642" w:author="Daniel.Bloom" w:date="2020-06-02T18:07:00Z">
                    <w:rPr>
                      <w:rFonts w:ascii="Comic Sans MS" w:hAnsi="Comic Sans MS"/>
                      <w:bCs/>
                      <w:sz w:val="18"/>
                      <w:szCs w:val="18"/>
                    </w:rPr>
                  </w:rPrChange>
                </w:rPr>
                <w:t>3/ Devenir des jours travaillés en sus du forfait jours des cadres autonomes : engagement formel de la Direction de non perte de jours. Assouplissement des règles d’avenant permettant de contractualiser des forfaits jours augmentés lorsque la charge de travail ne peut être absorbée sur le temps dédié. Compte tenu de la crise pandémique SARS COV-2, possibilité pour tous, y compris les cadres autonomes, de reporter en 202</w:t>
              </w:r>
            </w:ins>
            <w:ins w:id="643" w:author="Daniel.Bloom [2]" w:date="2021-05-05T12:06:00Z">
              <w:r w:rsidR="003B463B" w:rsidRPr="003B463B">
                <w:rPr>
                  <w:rFonts w:ascii="Comic Sans MS" w:hAnsi="Comic Sans MS"/>
                  <w:bCs/>
                  <w:color w:val="FF0000"/>
                  <w:highlight w:val="yellow"/>
                  <w:rPrChange w:id="644" w:author="Daniel.Bloom [2]" w:date="2021-05-05T12:06:00Z">
                    <w:rPr>
                      <w:rFonts w:ascii="Comic Sans MS" w:hAnsi="Comic Sans MS"/>
                      <w:bCs/>
                    </w:rPr>
                  </w:rPrChange>
                </w:rPr>
                <w:t>2</w:t>
              </w:r>
            </w:ins>
            <w:ins w:id="645" w:author="Daniel.Bloom" w:date="2020-05-31T16:37:00Z">
              <w:del w:id="646" w:author="Daniel.Bloom [2]" w:date="2021-05-05T12:06:00Z">
                <w:r w:rsidRPr="000A13F2" w:rsidDel="003B463B">
                  <w:rPr>
                    <w:rFonts w:ascii="Comic Sans MS" w:hAnsi="Comic Sans MS"/>
                    <w:bCs/>
                    <w:rPrChange w:id="647" w:author="Daniel.Bloom" w:date="2020-06-02T18:07:00Z">
                      <w:rPr>
                        <w:rFonts w:ascii="Comic Sans MS" w:hAnsi="Comic Sans MS"/>
                        <w:bCs/>
                        <w:sz w:val="18"/>
                        <w:szCs w:val="18"/>
                      </w:rPr>
                    </w:rPrChange>
                  </w:rPr>
                  <w:delText>1</w:delText>
                </w:r>
              </w:del>
              <w:r w:rsidRPr="000A13F2">
                <w:rPr>
                  <w:rFonts w:ascii="Comic Sans MS" w:hAnsi="Comic Sans MS"/>
                  <w:bCs/>
                  <w:rPrChange w:id="648" w:author="Daniel.Bloom" w:date="2020-06-02T18:07:00Z">
                    <w:rPr>
                      <w:rFonts w:ascii="Comic Sans MS" w:hAnsi="Comic Sans MS"/>
                      <w:bCs/>
                      <w:sz w:val="18"/>
                      <w:szCs w:val="18"/>
                    </w:rPr>
                  </w:rPrChange>
                </w:rPr>
                <w:t xml:space="preserve"> les jours de congés payés non pris en 202</w:t>
              </w:r>
            </w:ins>
            <w:ins w:id="649" w:author="Daniel.Bloom [2]" w:date="2021-05-05T12:06:00Z">
              <w:r w:rsidR="003B463B" w:rsidRPr="003B463B">
                <w:rPr>
                  <w:rFonts w:ascii="Comic Sans MS" w:hAnsi="Comic Sans MS"/>
                  <w:bCs/>
                  <w:color w:val="FF0000"/>
                  <w:highlight w:val="yellow"/>
                  <w:rPrChange w:id="650" w:author="Daniel.Bloom [2]" w:date="2021-05-05T12:06:00Z">
                    <w:rPr>
                      <w:rFonts w:ascii="Comic Sans MS" w:hAnsi="Comic Sans MS"/>
                      <w:bCs/>
                    </w:rPr>
                  </w:rPrChange>
                </w:rPr>
                <w:t>1</w:t>
              </w:r>
            </w:ins>
            <w:ins w:id="651" w:author="Daniel.Bloom" w:date="2020-05-31T16:37:00Z">
              <w:del w:id="652" w:author="Daniel.Bloom [2]" w:date="2021-05-05T12:06:00Z">
                <w:r w:rsidRPr="000A13F2" w:rsidDel="003B463B">
                  <w:rPr>
                    <w:rFonts w:ascii="Comic Sans MS" w:hAnsi="Comic Sans MS"/>
                    <w:bCs/>
                    <w:rPrChange w:id="653" w:author="Daniel.Bloom" w:date="2020-06-02T18:07:00Z">
                      <w:rPr>
                        <w:rFonts w:ascii="Comic Sans MS" w:hAnsi="Comic Sans MS"/>
                        <w:bCs/>
                        <w:sz w:val="18"/>
                        <w:szCs w:val="18"/>
                      </w:rPr>
                    </w:rPrChange>
                  </w:rPr>
                  <w:delText>0</w:delText>
                </w:r>
              </w:del>
              <w:r w:rsidRPr="000A13F2">
                <w:rPr>
                  <w:rFonts w:ascii="Comic Sans MS" w:hAnsi="Comic Sans MS"/>
                  <w:bCs/>
                  <w:rPrChange w:id="654" w:author="Daniel.Bloom" w:date="2020-06-02T18:07:00Z">
                    <w:rPr>
                      <w:rFonts w:ascii="Comic Sans MS" w:hAnsi="Comic Sans MS"/>
                      <w:bCs/>
                      <w:sz w:val="18"/>
                      <w:szCs w:val="18"/>
                    </w:rPr>
                  </w:rPrChange>
                </w:rPr>
                <w:t>.</w:t>
              </w:r>
            </w:ins>
          </w:p>
          <w:p w:rsidR="00D03328" w:rsidRPr="000A13F2" w:rsidRDefault="00D03328" w:rsidP="00D03328">
            <w:pPr>
              <w:ind w:right="170"/>
              <w:jc w:val="both"/>
              <w:rPr>
                <w:ins w:id="655" w:author="Daniel.Bloom" w:date="2020-05-31T16:37:00Z"/>
                <w:rFonts w:ascii="Comic Sans MS" w:hAnsi="Comic Sans MS"/>
                <w:bCs/>
                <w:rPrChange w:id="656" w:author="Daniel.Bloom" w:date="2020-06-02T18:07:00Z">
                  <w:rPr>
                    <w:ins w:id="657" w:author="Daniel.Bloom" w:date="2020-05-31T16:37:00Z"/>
                    <w:rFonts w:ascii="Comic Sans MS" w:hAnsi="Comic Sans MS"/>
                    <w:bCs/>
                    <w:sz w:val="18"/>
                    <w:szCs w:val="18"/>
                  </w:rPr>
                </w:rPrChange>
              </w:rPr>
            </w:pPr>
            <w:ins w:id="658" w:author="Daniel.Bloom" w:date="2020-05-31T16:37:00Z">
              <w:r w:rsidRPr="000A13F2">
                <w:rPr>
                  <w:rFonts w:ascii="Comic Sans MS" w:hAnsi="Comic Sans MS"/>
                  <w:bCs/>
                  <w:rPrChange w:id="659" w:author="Daniel.Bloom" w:date="2020-06-02T18:07:00Z">
                    <w:rPr>
                      <w:rFonts w:ascii="Comic Sans MS" w:hAnsi="Comic Sans MS"/>
                      <w:bCs/>
                      <w:sz w:val="18"/>
                      <w:szCs w:val="18"/>
                    </w:rPr>
                  </w:rPrChange>
                </w:rPr>
                <w:t xml:space="preserve">4/ Définition de forfaits jours individualisés pour tenir compte des jours de CP exceptionnels et des jours accordés au titre du handicap. Suppression du paramétrage à 10 heures </w:t>
              </w:r>
            </w:ins>
            <w:ins w:id="660" w:author="Daniel.Bloom" w:date="2020-05-31T17:51:00Z">
              <w:r w:rsidR="00490466" w:rsidRPr="000A13F2">
                <w:rPr>
                  <w:rFonts w:ascii="Comic Sans MS" w:hAnsi="Comic Sans MS"/>
                  <w:bCs/>
                  <w:rPrChange w:id="661" w:author="Daniel.Bloom" w:date="2020-06-02T18:07:00Z">
                    <w:rPr>
                      <w:rFonts w:ascii="Comic Sans MS" w:hAnsi="Comic Sans MS"/>
                      <w:bCs/>
                      <w:sz w:val="16"/>
                      <w:szCs w:val="16"/>
                    </w:rPr>
                  </w:rPrChange>
                </w:rPr>
                <w:t xml:space="preserve">des </w:t>
              </w:r>
            </w:ins>
            <w:ins w:id="662" w:author="Daniel.Bloom" w:date="2020-05-31T16:37:00Z">
              <w:r w:rsidR="00490466" w:rsidRPr="000A13F2">
                <w:rPr>
                  <w:rFonts w:ascii="Comic Sans MS" w:hAnsi="Comic Sans MS"/>
                  <w:bCs/>
                  <w:rPrChange w:id="663" w:author="Daniel.Bloom" w:date="2020-06-02T18:07:00Z">
                    <w:rPr>
                      <w:rFonts w:ascii="Comic Sans MS" w:hAnsi="Comic Sans MS"/>
                      <w:bCs/>
                      <w:sz w:val="16"/>
                      <w:szCs w:val="16"/>
                    </w:rPr>
                  </w:rPrChange>
                </w:rPr>
                <w:t>cadres autonomes</w:t>
              </w:r>
            </w:ins>
            <w:ins w:id="664" w:author="Daniel.Bloom" w:date="2020-05-31T17:51:00Z">
              <w:r w:rsidR="00490466" w:rsidRPr="000A13F2">
                <w:rPr>
                  <w:rFonts w:ascii="Comic Sans MS" w:hAnsi="Comic Sans MS"/>
                  <w:bCs/>
                  <w:rPrChange w:id="665" w:author="Daniel.Bloom" w:date="2020-06-02T18:07:00Z">
                    <w:rPr>
                      <w:rFonts w:ascii="Comic Sans MS" w:hAnsi="Comic Sans MS"/>
                      <w:bCs/>
                      <w:sz w:val="16"/>
                      <w:szCs w:val="16"/>
                    </w:rPr>
                  </w:rPrChange>
                </w:rPr>
                <w:t xml:space="preserve"> dans Horoquartz.</w:t>
              </w:r>
            </w:ins>
          </w:p>
          <w:p w:rsidR="00D03328" w:rsidRPr="000A13F2" w:rsidRDefault="00D03328" w:rsidP="00D03328">
            <w:pPr>
              <w:ind w:right="170"/>
              <w:jc w:val="both"/>
              <w:rPr>
                <w:ins w:id="666" w:author="Daniel.Bloom" w:date="2020-05-31T16:37:00Z"/>
                <w:rFonts w:ascii="Comic Sans MS" w:hAnsi="Comic Sans MS"/>
                <w:bCs/>
                <w:rPrChange w:id="667" w:author="Daniel.Bloom" w:date="2020-06-02T18:07:00Z">
                  <w:rPr>
                    <w:ins w:id="668" w:author="Daniel.Bloom" w:date="2020-05-31T16:37:00Z"/>
                    <w:rFonts w:ascii="Comic Sans MS" w:hAnsi="Comic Sans MS"/>
                    <w:bCs/>
                    <w:sz w:val="18"/>
                    <w:szCs w:val="18"/>
                  </w:rPr>
                </w:rPrChange>
              </w:rPr>
            </w:pPr>
            <w:ins w:id="669" w:author="Daniel.Bloom" w:date="2020-05-31T16:37:00Z">
              <w:r w:rsidRPr="000A13F2">
                <w:rPr>
                  <w:rFonts w:ascii="Comic Sans MS" w:hAnsi="Comic Sans MS"/>
                  <w:bCs/>
                  <w:rPrChange w:id="670" w:author="Daniel.Bloom" w:date="2020-06-02T18:07:00Z">
                    <w:rPr>
                      <w:rFonts w:ascii="Comic Sans MS" w:hAnsi="Comic Sans MS"/>
                      <w:bCs/>
                      <w:sz w:val="18"/>
                      <w:szCs w:val="18"/>
                    </w:rPr>
                  </w:rPrChange>
                </w:rPr>
                <w:t xml:space="preserve">5/ </w:t>
              </w:r>
            </w:ins>
            <w:ins w:id="671" w:author="Daniel.Bloom" w:date="2020-05-31T17:52:00Z">
              <w:r w:rsidR="00490466" w:rsidRPr="000A13F2">
                <w:rPr>
                  <w:rFonts w:ascii="Comic Sans MS" w:hAnsi="Comic Sans MS"/>
                  <w:bCs/>
                  <w:rPrChange w:id="672" w:author="Daniel.Bloom" w:date="2020-06-02T18:07:00Z">
                    <w:rPr>
                      <w:rFonts w:ascii="Comic Sans MS" w:hAnsi="Comic Sans MS"/>
                      <w:bCs/>
                      <w:sz w:val="16"/>
                      <w:szCs w:val="16"/>
                    </w:rPr>
                  </w:rPrChange>
                </w:rPr>
                <w:t>Obligation</w:t>
              </w:r>
            </w:ins>
            <w:ins w:id="673" w:author="Daniel.Bloom" w:date="2020-05-31T16:37:00Z">
              <w:r w:rsidRPr="000A13F2">
                <w:rPr>
                  <w:rFonts w:ascii="Comic Sans MS" w:hAnsi="Comic Sans MS"/>
                  <w:bCs/>
                  <w:rPrChange w:id="674" w:author="Daniel.Bloom" w:date="2020-06-02T18:07:00Z">
                    <w:rPr>
                      <w:rFonts w:ascii="Comic Sans MS" w:hAnsi="Comic Sans MS"/>
                      <w:bCs/>
                      <w:sz w:val="18"/>
                      <w:szCs w:val="18"/>
                    </w:rPr>
                  </w:rPrChange>
                </w:rPr>
                <w:t xml:space="preserve">, pour tous les personnels et dans tous les établissements régionaux de l’EFS, </w:t>
              </w:r>
            </w:ins>
            <w:ins w:id="675" w:author="Daniel.Bloom" w:date="2020-05-31T17:52:00Z">
              <w:r w:rsidR="00490466" w:rsidRPr="000A13F2">
                <w:rPr>
                  <w:rFonts w:ascii="Comic Sans MS" w:hAnsi="Comic Sans MS"/>
                  <w:bCs/>
                  <w:rPrChange w:id="676" w:author="Daniel.Bloom" w:date="2020-06-02T18:07:00Z">
                    <w:rPr>
                      <w:rFonts w:ascii="Comic Sans MS" w:hAnsi="Comic Sans MS"/>
                      <w:bCs/>
                      <w:sz w:val="16"/>
                      <w:szCs w:val="16"/>
                    </w:rPr>
                  </w:rPrChange>
                </w:rPr>
                <w:t xml:space="preserve">de se conformer </w:t>
              </w:r>
            </w:ins>
            <w:ins w:id="677" w:author="Daniel.Bloom" w:date="2020-06-02T18:46:00Z">
              <w:r w:rsidR="00863867" w:rsidRPr="000A13F2">
                <w:rPr>
                  <w:rFonts w:ascii="Comic Sans MS" w:hAnsi="Comic Sans MS"/>
                  <w:bCs/>
                </w:rPr>
                <w:t>aux règles</w:t>
              </w:r>
            </w:ins>
            <w:ins w:id="678" w:author="Daniel.Bloom" w:date="2020-05-31T16:37:00Z">
              <w:r w:rsidRPr="000A13F2">
                <w:rPr>
                  <w:rFonts w:ascii="Comic Sans MS" w:hAnsi="Comic Sans MS"/>
                  <w:bCs/>
                  <w:rPrChange w:id="679" w:author="Daniel.Bloom" w:date="2020-06-02T18:07:00Z">
                    <w:rPr>
                      <w:rFonts w:ascii="Comic Sans MS" w:hAnsi="Comic Sans MS"/>
                      <w:bCs/>
                      <w:sz w:val="18"/>
                      <w:szCs w:val="18"/>
                    </w:rPr>
                  </w:rPrChange>
                </w:rPr>
                <w:t xml:space="preserve"> de pose de</w:t>
              </w:r>
              <w:r w:rsidR="00490466" w:rsidRPr="000A13F2">
                <w:rPr>
                  <w:rFonts w:ascii="Comic Sans MS" w:hAnsi="Comic Sans MS"/>
                  <w:bCs/>
                  <w:rPrChange w:id="680" w:author="Daniel.Bloom" w:date="2020-06-02T18:07:00Z">
                    <w:rPr>
                      <w:rFonts w:ascii="Comic Sans MS" w:hAnsi="Comic Sans MS"/>
                      <w:bCs/>
                      <w:sz w:val="16"/>
                      <w:szCs w:val="16"/>
                    </w:rPr>
                  </w:rPrChange>
                </w:rPr>
                <w:t>s CP et d’autorisation de prise</w:t>
              </w:r>
            </w:ins>
            <w:ins w:id="681" w:author="Daniel.Bloom" w:date="2020-05-31T17:52:00Z">
              <w:r w:rsidR="00490466" w:rsidRPr="000A13F2">
                <w:rPr>
                  <w:rFonts w:ascii="Comic Sans MS" w:hAnsi="Comic Sans MS"/>
                  <w:bCs/>
                  <w:rPrChange w:id="682" w:author="Daniel.Bloom" w:date="2020-06-02T18:07:00Z">
                    <w:rPr>
                      <w:rFonts w:ascii="Comic Sans MS" w:hAnsi="Comic Sans MS"/>
                      <w:bCs/>
                      <w:sz w:val="16"/>
                      <w:szCs w:val="16"/>
                    </w:rPr>
                  </w:rPrChange>
                </w:rPr>
                <w:t xml:space="preserve"> des CP, </w:t>
              </w:r>
            </w:ins>
            <w:ins w:id="683" w:author="Daniel.Bloom" w:date="2020-05-31T16:37:00Z">
              <w:r w:rsidRPr="000A13F2">
                <w:rPr>
                  <w:rFonts w:ascii="Comic Sans MS" w:hAnsi="Comic Sans MS"/>
                  <w:bCs/>
                  <w:rPrChange w:id="684" w:author="Daniel.Bloom" w:date="2020-06-02T18:07:00Z">
                    <w:rPr>
                      <w:rFonts w:ascii="Comic Sans MS" w:hAnsi="Comic Sans MS"/>
                      <w:bCs/>
                      <w:sz w:val="18"/>
                      <w:szCs w:val="18"/>
                    </w:rPr>
                  </w:rPrChange>
                </w:rPr>
                <w:t xml:space="preserve">une non réponse de la hiérarchie </w:t>
              </w:r>
            </w:ins>
            <w:ins w:id="685" w:author="Daniel.Bloom" w:date="2020-06-02T18:47:00Z">
              <w:r w:rsidR="00863867">
                <w:rPr>
                  <w:rFonts w:ascii="Comic Sans MS" w:hAnsi="Comic Sans MS"/>
                  <w:bCs/>
                </w:rPr>
                <w:t xml:space="preserve">à la date </w:t>
              </w:r>
            </w:ins>
            <w:ins w:id="686" w:author="Daniel.Bloom" w:date="2020-05-31T16:37:00Z">
              <w:r w:rsidRPr="000A13F2">
                <w:rPr>
                  <w:rFonts w:ascii="Comic Sans MS" w:hAnsi="Comic Sans MS"/>
                  <w:bCs/>
                  <w:rPrChange w:id="687" w:author="Daniel.Bloom" w:date="2020-06-02T18:07:00Z">
                    <w:rPr>
                      <w:rFonts w:ascii="Comic Sans MS" w:hAnsi="Comic Sans MS"/>
                      <w:bCs/>
                      <w:sz w:val="18"/>
                      <w:szCs w:val="18"/>
                    </w:rPr>
                  </w:rPrChange>
                </w:rPr>
                <w:t xml:space="preserve">deadline </w:t>
              </w:r>
            </w:ins>
            <w:ins w:id="688" w:author="Daniel.Bloom" w:date="2020-06-02T18:47:00Z">
              <w:r w:rsidR="00863867">
                <w:rPr>
                  <w:rFonts w:ascii="Comic Sans MS" w:hAnsi="Comic Sans MS"/>
                  <w:bCs/>
                </w:rPr>
                <w:t xml:space="preserve">prévue dans la procédure </w:t>
              </w:r>
            </w:ins>
            <w:ins w:id="689" w:author="Daniel.Bloom" w:date="2020-05-31T16:37:00Z">
              <w:r w:rsidRPr="000A13F2">
                <w:rPr>
                  <w:rFonts w:ascii="Comic Sans MS" w:hAnsi="Comic Sans MS"/>
                  <w:bCs/>
                  <w:rPrChange w:id="690" w:author="Daniel.Bloom" w:date="2020-06-02T18:07:00Z">
                    <w:rPr>
                      <w:rFonts w:ascii="Comic Sans MS" w:hAnsi="Comic Sans MS"/>
                      <w:bCs/>
                      <w:sz w:val="18"/>
                      <w:szCs w:val="18"/>
                    </w:rPr>
                  </w:rPrChange>
                </w:rPr>
                <w:t xml:space="preserve">valant autorisation. </w:t>
              </w:r>
            </w:ins>
          </w:p>
          <w:p w:rsidR="00D03328" w:rsidRPr="000A13F2" w:rsidRDefault="00D03328" w:rsidP="00D03328">
            <w:pPr>
              <w:ind w:right="170"/>
              <w:jc w:val="both"/>
              <w:rPr>
                <w:ins w:id="691" w:author="Daniel.Bloom" w:date="2020-05-31T16:37:00Z"/>
                <w:rFonts w:ascii="Comic Sans MS" w:hAnsi="Comic Sans MS"/>
                <w:bCs/>
                <w:rPrChange w:id="692" w:author="Daniel.Bloom" w:date="2020-06-02T18:07:00Z">
                  <w:rPr>
                    <w:ins w:id="693" w:author="Daniel.Bloom" w:date="2020-05-31T16:37:00Z"/>
                    <w:rFonts w:ascii="Comic Sans MS" w:hAnsi="Comic Sans MS"/>
                    <w:bCs/>
                    <w:sz w:val="18"/>
                    <w:szCs w:val="18"/>
                  </w:rPr>
                </w:rPrChange>
              </w:rPr>
            </w:pPr>
            <w:ins w:id="694" w:author="Daniel.Bloom" w:date="2020-05-31T16:37:00Z">
              <w:r w:rsidRPr="000A13F2">
                <w:rPr>
                  <w:rFonts w:ascii="Comic Sans MS" w:hAnsi="Comic Sans MS"/>
                  <w:bCs/>
                  <w:rPrChange w:id="695" w:author="Daniel.Bloom" w:date="2020-06-02T18:07:00Z">
                    <w:rPr>
                      <w:rFonts w:ascii="Comic Sans MS" w:hAnsi="Comic Sans MS"/>
                      <w:bCs/>
                      <w:sz w:val="18"/>
                      <w:szCs w:val="18"/>
                    </w:rPr>
                  </w:rPrChange>
                </w:rPr>
                <w:t>6/ Demande réitérée de report des congés payés annuels en cas de survenue d’une maladie pendant la période de prise des congés payés (</w:t>
              </w:r>
            </w:ins>
            <w:ins w:id="696" w:author="Daniel.Bloom" w:date="2020-06-02T18:47:00Z">
              <w:r w:rsidR="00863867">
                <w:rPr>
                  <w:rFonts w:ascii="Comic Sans MS" w:hAnsi="Comic Sans MS"/>
                  <w:bCs/>
                </w:rPr>
                <w:t xml:space="preserve">transposition en droit français d’une décision de la </w:t>
              </w:r>
            </w:ins>
            <w:ins w:id="697" w:author="Daniel.Bloom" w:date="2020-05-31T16:37:00Z">
              <w:r w:rsidRPr="000A13F2">
                <w:rPr>
                  <w:rFonts w:ascii="Comic Sans MS" w:hAnsi="Comic Sans MS"/>
                  <w:bCs/>
                  <w:rPrChange w:id="698" w:author="Daniel.Bloom" w:date="2020-06-02T18:07:00Z">
                    <w:rPr>
                      <w:rFonts w:ascii="Comic Sans MS" w:hAnsi="Comic Sans MS"/>
                      <w:bCs/>
                      <w:sz w:val="18"/>
                      <w:szCs w:val="18"/>
                    </w:rPr>
                  </w:rPrChange>
                </w:rPr>
                <w:t>CJUE).</w:t>
              </w:r>
            </w:ins>
          </w:p>
          <w:p w:rsidR="00D03328" w:rsidRPr="000A13F2" w:rsidRDefault="00D03328" w:rsidP="00D03328">
            <w:pPr>
              <w:ind w:right="170"/>
              <w:jc w:val="both"/>
              <w:rPr>
                <w:ins w:id="699" w:author="Daniel.Bloom" w:date="2020-05-31T16:37:00Z"/>
                <w:rFonts w:ascii="Comic Sans MS" w:hAnsi="Comic Sans MS"/>
                <w:bCs/>
                <w:rPrChange w:id="700" w:author="Daniel.Bloom" w:date="2020-06-02T18:07:00Z">
                  <w:rPr>
                    <w:ins w:id="701" w:author="Daniel.Bloom" w:date="2020-05-31T16:37:00Z"/>
                    <w:rFonts w:ascii="Comic Sans MS" w:hAnsi="Comic Sans MS"/>
                    <w:bCs/>
                    <w:sz w:val="18"/>
                    <w:szCs w:val="18"/>
                  </w:rPr>
                </w:rPrChange>
              </w:rPr>
            </w:pPr>
            <w:ins w:id="702" w:author="Daniel.Bloom" w:date="2020-05-31T16:37:00Z">
              <w:r w:rsidRPr="000A13F2">
                <w:rPr>
                  <w:rFonts w:ascii="Comic Sans MS" w:hAnsi="Comic Sans MS"/>
                  <w:bCs/>
                  <w:rPrChange w:id="703" w:author="Daniel.Bloom" w:date="2020-06-02T18:07:00Z">
                    <w:rPr>
                      <w:rFonts w:ascii="Comic Sans MS" w:hAnsi="Comic Sans MS"/>
                      <w:bCs/>
                      <w:sz w:val="18"/>
                      <w:szCs w:val="18"/>
                    </w:rPr>
                  </w:rPrChange>
                </w:rPr>
                <w:t>7/ Droit à la déconnexion pour éviter que le digital ne s’immisce dans la vie privée des salariés (</w:t>
              </w:r>
            </w:ins>
            <w:ins w:id="704" w:author="Daniel.Bloom" w:date="2020-05-31T17:53:00Z">
              <w:r w:rsidR="00490466" w:rsidRPr="000A13F2">
                <w:rPr>
                  <w:rFonts w:ascii="Comic Sans MS" w:hAnsi="Comic Sans MS"/>
                  <w:bCs/>
                  <w:rPrChange w:id="705" w:author="Daniel.Bloom" w:date="2020-06-02T18:07:00Z">
                    <w:rPr>
                      <w:rFonts w:ascii="Comic Sans MS" w:hAnsi="Comic Sans MS"/>
                      <w:bCs/>
                      <w:sz w:val="16"/>
                      <w:szCs w:val="16"/>
                    </w:rPr>
                  </w:rPrChange>
                </w:rPr>
                <w:t xml:space="preserve">droit </w:t>
              </w:r>
            </w:ins>
            <w:ins w:id="706" w:author="Daniel.Bloom" w:date="2020-05-31T16:37:00Z">
              <w:r w:rsidRPr="000A13F2">
                <w:rPr>
                  <w:rFonts w:ascii="Comic Sans MS" w:hAnsi="Comic Sans MS"/>
                  <w:bCs/>
                  <w:rPrChange w:id="707" w:author="Daniel.Bloom" w:date="2020-06-02T18:07:00Z">
                    <w:rPr>
                      <w:rFonts w:ascii="Comic Sans MS" w:hAnsi="Comic Sans MS"/>
                      <w:bCs/>
                      <w:sz w:val="18"/>
                      <w:szCs w:val="18"/>
                    </w:rPr>
                  </w:rPrChange>
                </w:rPr>
                <w:t>à préciser lors de la négociation de l’accord Télétravail)</w:t>
              </w:r>
            </w:ins>
            <w:ins w:id="708" w:author="Daniel.Bloom" w:date="2020-06-02T19:00:00Z">
              <w:r w:rsidR="00D21FA3">
                <w:rPr>
                  <w:rFonts w:ascii="Comic Sans MS" w:hAnsi="Comic Sans MS"/>
                  <w:bCs/>
                </w:rPr>
                <w:t>.</w:t>
              </w:r>
            </w:ins>
          </w:p>
          <w:p w:rsidR="00FE4301" w:rsidRPr="000A13F2" w:rsidDel="00D03328" w:rsidRDefault="00490466">
            <w:pPr>
              <w:spacing w:before="100" w:beforeAutospacing="1" w:after="100" w:afterAutospacing="1" w:line="240" w:lineRule="auto"/>
              <w:rPr>
                <w:del w:id="709" w:author="Daniel.Bloom" w:date="2020-05-31T16:38:00Z"/>
                <w:rFonts w:ascii="Comic Sans MS" w:hAnsi="Comic Sans MS"/>
                <w:bCs/>
                <w:rPrChange w:id="710" w:author="Daniel.Bloom" w:date="2020-06-02T18:07:00Z">
                  <w:rPr>
                    <w:del w:id="711" w:author="Daniel.Bloom" w:date="2020-05-31T16:38:00Z"/>
                    <w:bCs/>
                    <w:sz w:val="20"/>
                    <w:szCs w:val="20"/>
                  </w:rPr>
                </w:rPrChange>
              </w:rPr>
              <w:pPrChange w:id="712" w:author="Daniel.Bloom" w:date="2020-06-02T18:01:00Z">
                <w:pPr>
                  <w:ind w:right="170"/>
                  <w:jc w:val="both"/>
                </w:pPr>
              </w:pPrChange>
            </w:pPr>
            <w:ins w:id="713" w:author="Daniel.Bloom" w:date="2020-05-31T16:37:00Z">
              <w:r w:rsidRPr="000A13F2">
                <w:rPr>
                  <w:rFonts w:ascii="Comic Sans MS" w:hAnsi="Comic Sans MS"/>
                  <w:bCs/>
                  <w:rPrChange w:id="714" w:author="Daniel.Bloom" w:date="2020-06-02T18:07:00Z">
                    <w:rPr>
                      <w:rFonts w:ascii="Comic Sans MS" w:hAnsi="Comic Sans MS"/>
                      <w:bCs/>
                      <w:sz w:val="16"/>
                      <w:szCs w:val="16"/>
                    </w:rPr>
                  </w:rPrChange>
                </w:rPr>
                <w:t>8/ Aucun bureau ou salle</w:t>
              </w:r>
              <w:r w:rsidR="00D03328" w:rsidRPr="000A13F2">
                <w:rPr>
                  <w:rFonts w:ascii="Comic Sans MS" w:hAnsi="Comic Sans MS"/>
                  <w:bCs/>
                  <w:rPrChange w:id="715" w:author="Daniel.Bloom" w:date="2020-06-02T18:07:00Z">
                    <w:rPr>
                      <w:rFonts w:ascii="Comic Sans MS" w:hAnsi="Comic Sans MS"/>
                      <w:bCs/>
                      <w:sz w:val="18"/>
                      <w:szCs w:val="18"/>
                    </w:rPr>
                  </w:rPrChange>
                </w:rPr>
                <w:t xml:space="preserve"> de réunion installés dans des espaces non éclairés par la lumière du jour.</w:t>
              </w:r>
            </w:ins>
            <w:ins w:id="716" w:author="Daniel.Bloom" w:date="2020-06-02T17:57:00Z">
              <w:r w:rsidR="00236BE9" w:rsidRPr="000A13F2">
                <w:rPr>
                  <w:rFonts w:ascii="Comic Sans MS" w:hAnsi="Comic Sans MS"/>
                  <w:bCs/>
                  <w:rPrChange w:id="717" w:author="Daniel.Bloom" w:date="2020-06-02T18:07:00Z">
                    <w:rPr>
                      <w:rFonts w:ascii="Comic Sans MS" w:hAnsi="Comic Sans MS"/>
                      <w:bCs/>
                      <w:sz w:val="16"/>
                      <w:szCs w:val="16"/>
                    </w:rPr>
                  </w:rPrChange>
                </w:rPr>
                <w:t xml:space="preserve"> Veiller </w:t>
              </w:r>
            </w:ins>
            <w:ins w:id="718" w:author="Daniel.Bloom" w:date="2020-06-02T17:58:00Z">
              <w:r w:rsidR="00236BE9" w:rsidRPr="000A13F2">
                <w:rPr>
                  <w:rFonts w:ascii="Comic Sans MS" w:hAnsi="Comic Sans MS"/>
                  <w:bCs/>
                  <w:rPrChange w:id="719" w:author="Daniel.Bloom" w:date="2020-06-02T18:07:00Z">
                    <w:rPr>
                      <w:rFonts w:ascii="Comic Sans MS" w:hAnsi="Comic Sans MS"/>
                      <w:bCs/>
                      <w:sz w:val="16"/>
                      <w:szCs w:val="16"/>
                    </w:rPr>
                  </w:rPrChange>
                </w:rPr>
                <w:t xml:space="preserve">aux conditions et à la qualité de travail en collecte : chauffage, climatisation, </w:t>
              </w:r>
            </w:ins>
            <w:ins w:id="720" w:author="Daniel.Bloom" w:date="2020-06-02T18:00:00Z">
              <w:r w:rsidR="00236BE9" w:rsidRPr="000A13F2">
                <w:rPr>
                  <w:rFonts w:ascii="Comic Sans MS" w:hAnsi="Comic Sans MS"/>
                  <w:bCs/>
                  <w:rPrChange w:id="721" w:author="Daniel.Bloom" w:date="2020-06-02T18:07:00Z">
                    <w:rPr>
                      <w:rFonts w:ascii="Comic Sans MS" w:hAnsi="Comic Sans MS"/>
                      <w:bCs/>
                      <w:sz w:val="16"/>
                      <w:szCs w:val="16"/>
                    </w:rPr>
                  </w:rPrChange>
                </w:rPr>
                <w:t>possibilité de restauration pendant la pause repas (</w:t>
              </w:r>
            </w:ins>
            <w:ins w:id="722" w:author="Daniel.Bloom" w:date="2020-06-02T18:02:00Z">
              <w:r w:rsidR="00B0156D" w:rsidRPr="000A13F2">
                <w:rPr>
                  <w:rFonts w:ascii="Comic Sans MS" w:hAnsi="Comic Sans MS"/>
                  <w:bCs/>
                  <w:rPrChange w:id="723" w:author="Daniel.Bloom" w:date="2020-06-02T18:07:00Z">
                    <w:rPr>
                      <w:rFonts w:ascii="Comic Sans MS" w:hAnsi="Comic Sans MS"/>
                      <w:bCs/>
                      <w:sz w:val="16"/>
                      <w:szCs w:val="16"/>
                    </w:rPr>
                  </w:rPrChange>
                </w:rPr>
                <w:t>microondes</w:t>
              </w:r>
            </w:ins>
            <w:ins w:id="724" w:author="Daniel.Bloom" w:date="2020-06-02T18:00:00Z">
              <w:r w:rsidR="00236BE9" w:rsidRPr="000A13F2">
                <w:rPr>
                  <w:rFonts w:ascii="Comic Sans MS" w:hAnsi="Comic Sans MS"/>
                  <w:bCs/>
                  <w:rPrChange w:id="725" w:author="Daniel.Bloom" w:date="2020-06-02T18:07:00Z">
                    <w:rPr>
                      <w:rFonts w:ascii="Comic Sans MS" w:hAnsi="Comic Sans MS"/>
                      <w:bCs/>
                      <w:sz w:val="16"/>
                      <w:szCs w:val="16"/>
                    </w:rPr>
                  </w:rPrChange>
                </w:rPr>
                <w:t xml:space="preserve">), </w:t>
              </w:r>
            </w:ins>
            <w:ins w:id="726" w:author="Daniel.Bloom" w:date="2020-06-02T17:59:00Z">
              <w:r w:rsidR="00236BE9" w:rsidRPr="000A13F2">
                <w:rPr>
                  <w:rFonts w:ascii="Comic Sans MS" w:hAnsi="Comic Sans MS"/>
                  <w:bCs/>
                  <w:rPrChange w:id="727" w:author="Daniel.Bloom" w:date="2020-06-02T18:07:00Z">
                    <w:rPr>
                      <w:rFonts w:ascii="Comic Sans MS" w:hAnsi="Comic Sans MS"/>
                      <w:bCs/>
                      <w:sz w:val="16"/>
                      <w:szCs w:val="16"/>
                    </w:rPr>
                  </w:rPrChange>
                </w:rPr>
                <w:t xml:space="preserve">éclairage </w:t>
              </w:r>
            </w:ins>
            <w:ins w:id="728" w:author="Daniel.Bloom" w:date="2020-06-02T18:01:00Z">
              <w:r w:rsidR="00236BE9" w:rsidRPr="000A13F2">
                <w:rPr>
                  <w:rFonts w:ascii="Comic Sans MS" w:hAnsi="Comic Sans MS"/>
                  <w:bCs/>
                  <w:rPrChange w:id="729" w:author="Daniel.Bloom" w:date="2020-06-02T18:07:00Z">
                    <w:rPr>
                      <w:rFonts w:ascii="Comic Sans MS" w:hAnsi="Comic Sans MS"/>
                      <w:bCs/>
                      <w:sz w:val="16"/>
                      <w:szCs w:val="16"/>
                    </w:rPr>
                  </w:rPrChange>
                </w:rPr>
                <w:t>et ouverture sur l’extérieur</w:t>
              </w:r>
            </w:ins>
            <w:ins w:id="730" w:author="Daniel.Bloom" w:date="2020-06-02T19:00:00Z">
              <w:r w:rsidR="00D21FA3">
                <w:rPr>
                  <w:rFonts w:ascii="Comic Sans MS" w:hAnsi="Comic Sans MS"/>
                  <w:bCs/>
                </w:rPr>
                <w:t>.</w:t>
              </w:r>
            </w:ins>
          </w:p>
          <w:p w:rsidR="00FE4301" w:rsidRPr="00540492" w:rsidDel="00D03328" w:rsidRDefault="00FE4301" w:rsidP="00F659CC">
            <w:pPr>
              <w:ind w:right="170"/>
              <w:jc w:val="both"/>
              <w:rPr>
                <w:del w:id="731" w:author="Daniel.Bloom" w:date="2020-05-31T16:38:00Z"/>
                <w:bCs/>
                <w:sz w:val="16"/>
                <w:szCs w:val="16"/>
                <w:rPrChange w:id="732" w:author="Daniel.Bloom" w:date="2020-05-31T17:50:00Z">
                  <w:rPr>
                    <w:del w:id="733" w:author="Daniel.Bloom" w:date="2020-05-31T16:38:00Z"/>
                    <w:bCs/>
                    <w:sz w:val="20"/>
                    <w:szCs w:val="20"/>
                  </w:rPr>
                </w:rPrChange>
              </w:rPr>
            </w:pPr>
          </w:p>
          <w:p w:rsidR="00FE4301" w:rsidRPr="00540492" w:rsidDel="00D03328" w:rsidRDefault="00FE4301" w:rsidP="00F659CC">
            <w:pPr>
              <w:ind w:right="170"/>
              <w:jc w:val="both"/>
              <w:rPr>
                <w:del w:id="734" w:author="Daniel.Bloom" w:date="2020-05-31T16:38:00Z"/>
                <w:bCs/>
                <w:sz w:val="16"/>
                <w:szCs w:val="16"/>
                <w:rPrChange w:id="735" w:author="Daniel.Bloom" w:date="2020-05-31T17:50:00Z">
                  <w:rPr>
                    <w:del w:id="736" w:author="Daniel.Bloom" w:date="2020-05-31T16:38:00Z"/>
                    <w:bCs/>
                    <w:sz w:val="20"/>
                    <w:szCs w:val="20"/>
                  </w:rPr>
                </w:rPrChange>
              </w:rPr>
            </w:pPr>
          </w:p>
          <w:p w:rsidR="00FE4301" w:rsidRPr="00540492" w:rsidDel="00D03328" w:rsidRDefault="00FE4301" w:rsidP="00F659CC">
            <w:pPr>
              <w:ind w:right="170"/>
              <w:jc w:val="both"/>
              <w:rPr>
                <w:del w:id="737" w:author="Daniel.Bloom" w:date="2020-05-31T16:38:00Z"/>
                <w:bCs/>
                <w:sz w:val="16"/>
                <w:szCs w:val="16"/>
                <w:rPrChange w:id="738" w:author="Daniel.Bloom" w:date="2020-05-31T17:50:00Z">
                  <w:rPr>
                    <w:del w:id="739" w:author="Daniel.Bloom" w:date="2020-05-31T16:38:00Z"/>
                    <w:bCs/>
                    <w:sz w:val="20"/>
                    <w:szCs w:val="20"/>
                  </w:rPr>
                </w:rPrChange>
              </w:rPr>
            </w:pPr>
          </w:p>
          <w:p w:rsidR="00FE4301" w:rsidRPr="00540492" w:rsidDel="00D03328" w:rsidRDefault="00FE4301" w:rsidP="00F659CC">
            <w:pPr>
              <w:ind w:right="170"/>
              <w:jc w:val="both"/>
              <w:rPr>
                <w:del w:id="740" w:author="Daniel.Bloom" w:date="2020-05-31T16:38:00Z"/>
                <w:bCs/>
                <w:sz w:val="16"/>
                <w:szCs w:val="16"/>
                <w:rPrChange w:id="741" w:author="Daniel.Bloom" w:date="2020-05-31T17:50:00Z">
                  <w:rPr>
                    <w:del w:id="742" w:author="Daniel.Bloom" w:date="2020-05-31T16:38:00Z"/>
                    <w:bCs/>
                    <w:sz w:val="20"/>
                    <w:szCs w:val="20"/>
                  </w:rPr>
                </w:rPrChange>
              </w:rPr>
            </w:pPr>
          </w:p>
          <w:p w:rsidR="00FE4301" w:rsidRPr="00540492" w:rsidDel="00D03328" w:rsidRDefault="00FE4301" w:rsidP="00F659CC">
            <w:pPr>
              <w:ind w:right="170"/>
              <w:jc w:val="both"/>
              <w:rPr>
                <w:del w:id="743" w:author="Daniel.Bloom" w:date="2020-05-31T16:38:00Z"/>
                <w:bCs/>
                <w:sz w:val="16"/>
                <w:szCs w:val="16"/>
                <w:rPrChange w:id="744" w:author="Daniel.Bloom" w:date="2020-05-31T17:50:00Z">
                  <w:rPr>
                    <w:del w:id="745" w:author="Daniel.Bloom" w:date="2020-05-31T16:38:00Z"/>
                    <w:bCs/>
                    <w:sz w:val="20"/>
                    <w:szCs w:val="20"/>
                  </w:rPr>
                </w:rPrChange>
              </w:rPr>
            </w:pPr>
          </w:p>
          <w:p w:rsidR="00FE4301" w:rsidRPr="00540492" w:rsidDel="00D03328" w:rsidRDefault="00FE4301" w:rsidP="00F659CC">
            <w:pPr>
              <w:ind w:right="170"/>
              <w:jc w:val="both"/>
              <w:rPr>
                <w:del w:id="746" w:author="Daniel.Bloom" w:date="2020-05-31T16:38:00Z"/>
                <w:bCs/>
                <w:sz w:val="16"/>
                <w:szCs w:val="16"/>
                <w:rPrChange w:id="747" w:author="Daniel.Bloom" w:date="2020-05-31T17:50:00Z">
                  <w:rPr>
                    <w:del w:id="748" w:author="Daniel.Bloom" w:date="2020-05-31T16:38:00Z"/>
                    <w:bCs/>
                    <w:sz w:val="20"/>
                    <w:szCs w:val="20"/>
                  </w:rPr>
                </w:rPrChange>
              </w:rPr>
            </w:pPr>
          </w:p>
          <w:p w:rsidR="00FE4301" w:rsidRPr="00540492" w:rsidDel="00D03328" w:rsidRDefault="00FE4301" w:rsidP="00F659CC">
            <w:pPr>
              <w:ind w:right="170"/>
              <w:jc w:val="both"/>
              <w:rPr>
                <w:del w:id="749" w:author="Daniel.Bloom" w:date="2020-05-31T16:38:00Z"/>
                <w:bCs/>
                <w:sz w:val="16"/>
                <w:szCs w:val="16"/>
                <w:rPrChange w:id="750" w:author="Daniel.Bloom" w:date="2020-05-31T17:50:00Z">
                  <w:rPr>
                    <w:del w:id="751" w:author="Daniel.Bloom" w:date="2020-05-31T16:38:00Z"/>
                    <w:bCs/>
                    <w:sz w:val="20"/>
                    <w:szCs w:val="20"/>
                  </w:rPr>
                </w:rPrChange>
              </w:rPr>
            </w:pPr>
          </w:p>
          <w:p w:rsidR="00FE4301" w:rsidRPr="00540492" w:rsidDel="00D03328" w:rsidRDefault="00FE4301" w:rsidP="00F659CC">
            <w:pPr>
              <w:ind w:right="170"/>
              <w:jc w:val="both"/>
              <w:rPr>
                <w:del w:id="752" w:author="Daniel.Bloom" w:date="2020-05-31T16:38:00Z"/>
                <w:bCs/>
                <w:sz w:val="16"/>
                <w:szCs w:val="16"/>
                <w:rPrChange w:id="753" w:author="Daniel.Bloom" w:date="2020-05-31T17:50:00Z">
                  <w:rPr>
                    <w:del w:id="754" w:author="Daniel.Bloom" w:date="2020-05-31T16:38:00Z"/>
                    <w:bCs/>
                    <w:sz w:val="20"/>
                    <w:szCs w:val="20"/>
                  </w:rPr>
                </w:rPrChange>
              </w:rPr>
            </w:pPr>
          </w:p>
          <w:p w:rsidR="00FE4301" w:rsidRPr="00540492" w:rsidDel="00D03328" w:rsidRDefault="00FE4301" w:rsidP="00F659CC">
            <w:pPr>
              <w:ind w:right="170"/>
              <w:jc w:val="both"/>
              <w:rPr>
                <w:del w:id="755" w:author="Daniel.Bloom" w:date="2020-05-31T16:38:00Z"/>
                <w:bCs/>
                <w:sz w:val="16"/>
                <w:szCs w:val="16"/>
                <w:rPrChange w:id="756" w:author="Daniel.Bloom" w:date="2020-05-31T17:50:00Z">
                  <w:rPr>
                    <w:del w:id="757" w:author="Daniel.Bloom" w:date="2020-05-31T16:38:00Z"/>
                    <w:bCs/>
                    <w:sz w:val="20"/>
                    <w:szCs w:val="20"/>
                  </w:rPr>
                </w:rPrChange>
              </w:rPr>
            </w:pPr>
          </w:p>
          <w:p w:rsidR="00FE4301" w:rsidRPr="00540492" w:rsidDel="00DA20C4" w:rsidRDefault="00FE4301" w:rsidP="00F659CC">
            <w:pPr>
              <w:ind w:right="170"/>
              <w:jc w:val="both"/>
              <w:rPr>
                <w:del w:id="758" w:author="Daniel.Bloom" w:date="2020-06-02T18:34:00Z"/>
                <w:bCs/>
                <w:sz w:val="16"/>
                <w:szCs w:val="16"/>
                <w:rPrChange w:id="759" w:author="Daniel.Bloom" w:date="2020-05-31T17:50:00Z">
                  <w:rPr>
                    <w:del w:id="760" w:author="Daniel.Bloom" w:date="2020-06-02T18:34:00Z"/>
                    <w:bCs/>
                    <w:sz w:val="20"/>
                    <w:szCs w:val="20"/>
                  </w:rPr>
                </w:rPrChange>
              </w:rPr>
            </w:pPr>
          </w:p>
          <w:p w:rsidR="00FE4301" w:rsidRPr="00540492" w:rsidDel="00DA20C4" w:rsidRDefault="00FE4301" w:rsidP="00F659CC">
            <w:pPr>
              <w:ind w:right="170"/>
              <w:jc w:val="both"/>
              <w:rPr>
                <w:del w:id="761" w:author="Daniel.Bloom" w:date="2020-06-02T18:34:00Z"/>
                <w:bCs/>
                <w:sz w:val="16"/>
                <w:szCs w:val="16"/>
                <w:rPrChange w:id="762" w:author="Daniel.Bloom" w:date="2020-05-31T17:50:00Z">
                  <w:rPr>
                    <w:del w:id="763" w:author="Daniel.Bloom" w:date="2020-06-02T18:34:00Z"/>
                    <w:bCs/>
                    <w:sz w:val="20"/>
                    <w:szCs w:val="20"/>
                  </w:rPr>
                </w:rPrChange>
              </w:rPr>
            </w:pPr>
          </w:p>
          <w:p w:rsidR="00FE4301" w:rsidRPr="00540492" w:rsidDel="00DA20C4" w:rsidRDefault="00FE4301" w:rsidP="00F659CC">
            <w:pPr>
              <w:ind w:right="170"/>
              <w:jc w:val="both"/>
              <w:rPr>
                <w:del w:id="764" w:author="Daniel.Bloom" w:date="2020-06-02T18:34:00Z"/>
                <w:bCs/>
                <w:sz w:val="16"/>
                <w:szCs w:val="16"/>
                <w:rPrChange w:id="765" w:author="Daniel.Bloom" w:date="2020-05-31T17:50:00Z">
                  <w:rPr>
                    <w:del w:id="766" w:author="Daniel.Bloom" w:date="2020-06-02T18:34:00Z"/>
                    <w:bCs/>
                    <w:sz w:val="20"/>
                    <w:szCs w:val="20"/>
                  </w:rPr>
                </w:rPrChange>
              </w:rPr>
            </w:pPr>
          </w:p>
          <w:p w:rsidR="00FE4301" w:rsidRPr="00540492" w:rsidDel="00DA20C4" w:rsidRDefault="00FE4301" w:rsidP="00F659CC">
            <w:pPr>
              <w:ind w:right="170"/>
              <w:jc w:val="both"/>
              <w:rPr>
                <w:del w:id="767" w:author="Daniel.Bloom" w:date="2020-06-02T18:34:00Z"/>
                <w:bCs/>
                <w:sz w:val="16"/>
                <w:szCs w:val="16"/>
                <w:rPrChange w:id="768" w:author="Daniel.Bloom" w:date="2020-05-31T17:50:00Z">
                  <w:rPr>
                    <w:del w:id="769" w:author="Daniel.Bloom" w:date="2020-06-02T18:34:00Z"/>
                    <w:bCs/>
                    <w:sz w:val="20"/>
                    <w:szCs w:val="20"/>
                  </w:rPr>
                </w:rPrChange>
              </w:rPr>
            </w:pPr>
          </w:p>
          <w:p w:rsidR="00FE4301" w:rsidRPr="00540492" w:rsidDel="00DA20C4" w:rsidRDefault="00FE4301" w:rsidP="00F659CC">
            <w:pPr>
              <w:ind w:right="170"/>
              <w:jc w:val="both"/>
              <w:rPr>
                <w:del w:id="770" w:author="Daniel.Bloom" w:date="2020-06-02T18:34:00Z"/>
                <w:bCs/>
                <w:sz w:val="16"/>
                <w:szCs w:val="16"/>
                <w:rPrChange w:id="771" w:author="Daniel.Bloom" w:date="2020-05-31T17:50:00Z">
                  <w:rPr>
                    <w:del w:id="772" w:author="Daniel.Bloom" w:date="2020-06-02T18:34:00Z"/>
                    <w:bCs/>
                    <w:sz w:val="20"/>
                    <w:szCs w:val="20"/>
                  </w:rPr>
                </w:rPrChange>
              </w:rPr>
            </w:pPr>
          </w:p>
          <w:p w:rsidR="00FE4301" w:rsidRPr="00540492" w:rsidDel="00863867" w:rsidRDefault="00FE4301" w:rsidP="00F659CC">
            <w:pPr>
              <w:ind w:right="170"/>
              <w:jc w:val="both"/>
              <w:rPr>
                <w:del w:id="773" w:author="Daniel.Bloom" w:date="2020-06-02T18:51:00Z"/>
                <w:bCs/>
                <w:sz w:val="16"/>
                <w:szCs w:val="16"/>
                <w:rPrChange w:id="774" w:author="Daniel.Bloom" w:date="2020-05-31T17:50:00Z">
                  <w:rPr>
                    <w:del w:id="775" w:author="Daniel.Bloom" w:date="2020-06-02T18:51:00Z"/>
                    <w:bCs/>
                    <w:sz w:val="20"/>
                    <w:szCs w:val="20"/>
                  </w:rPr>
                </w:rPrChange>
              </w:rPr>
            </w:pPr>
          </w:p>
          <w:p w:rsidR="00FE4301" w:rsidRPr="00540492" w:rsidDel="00863867" w:rsidRDefault="00FE4301" w:rsidP="00F659CC">
            <w:pPr>
              <w:ind w:right="170"/>
              <w:jc w:val="both"/>
              <w:rPr>
                <w:del w:id="776" w:author="Daniel.Bloom" w:date="2020-06-02T18:51:00Z"/>
                <w:bCs/>
                <w:sz w:val="16"/>
                <w:szCs w:val="16"/>
                <w:rPrChange w:id="777" w:author="Daniel.Bloom" w:date="2020-05-31T17:50:00Z">
                  <w:rPr>
                    <w:del w:id="778" w:author="Daniel.Bloom" w:date="2020-06-02T18:51:00Z"/>
                    <w:bCs/>
                    <w:sz w:val="20"/>
                    <w:szCs w:val="20"/>
                  </w:rPr>
                </w:rPrChange>
              </w:rPr>
            </w:pPr>
          </w:p>
          <w:p w:rsidR="00FE4301" w:rsidRPr="00540492" w:rsidDel="00863867" w:rsidRDefault="00FE4301" w:rsidP="00F659CC">
            <w:pPr>
              <w:ind w:right="170"/>
              <w:jc w:val="both"/>
              <w:rPr>
                <w:del w:id="779" w:author="Daniel.Bloom" w:date="2020-06-02T18:51:00Z"/>
                <w:bCs/>
                <w:sz w:val="16"/>
                <w:szCs w:val="16"/>
                <w:rPrChange w:id="780" w:author="Daniel.Bloom" w:date="2020-05-31T17:50:00Z">
                  <w:rPr>
                    <w:del w:id="781" w:author="Daniel.Bloom" w:date="2020-06-02T18:51:00Z"/>
                    <w:bCs/>
                    <w:sz w:val="20"/>
                    <w:szCs w:val="20"/>
                  </w:rPr>
                </w:rPrChange>
              </w:rPr>
            </w:pPr>
          </w:p>
          <w:p w:rsidR="00FE4301" w:rsidRPr="00540492" w:rsidDel="00863867" w:rsidRDefault="00FE4301" w:rsidP="00F659CC">
            <w:pPr>
              <w:ind w:right="170"/>
              <w:jc w:val="both"/>
              <w:rPr>
                <w:del w:id="782" w:author="Daniel.Bloom" w:date="2020-06-02T18:51:00Z"/>
                <w:bCs/>
                <w:sz w:val="16"/>
                <w:szCs w:val="16"/>
                <w:rPrChange w:id="783" w:author="Daniel.Bloom" w:date="2020-05-31T17:50:00Z">
                  <w:rPr>
                    <w:del w:id="784" w:author="Daniel.Bloom" w:date="2020-06-02T18:51:00Z"/>
                    <w:bCs/>
                    <w:sz w:val="20"/>
                    <w:szCs w:val="20"/>
                  </w:rPr>
                </w:rPrChange>
              </w:rPr>
            </w:pPr>
          </w:p>
          <w:p w:rsidR="00FE4301" w:rsidRPr="00540492" w:rsidDel="00863867" w:rsidRDefault="00FE4301" w:rsidP="00F659CC">
            <w:pPr>
              <w:ind w:right="170"/>
              <w:jc w:val="both"/>
              <w:rPr>
                <w:del w:id="785" w:author="Daniel.Bloom" w:date="2020-06-02T18:51:00Z"/>
                <w:bCs/>
                <w:sz w:val="16"/>
                <w:szCs w:val="16"/>
                <w:rPrChange w:id="786" w:author="Daniel.Bloom" w:date="2020-05-31T17:50:00Z">
                  <w:rPr>
                    <w:del w:id="787" w:author="Daniel.Bloom" w:date="2020-06-02T18:51:00Z"/>
                    <w:bCs/>
                    <w:sz w:val="20"/>
                    <w:szCs w:val="20"/>
                  </w:rPr>
                </w:rPrChange>
              </w:rPr>
            </w:pPr>
          </w:p>
          <w:p w:rsidR="00FE4301" w:rsidRPr="00540492" w:rsidRDefault="00FE4301" w:rsidP="00F659CC">
            <w:pPr>
              <w:ind w:right="170"/>
              <w:jc w:val="both"/>
              <w:rPr>
                <w:bCs/>
                <w:sz w:val="16"/>
                <w:szCs w:val="16"/>
                <w:rPrChange w:id="788" w:author="Daniel.Bloom" w:date="2020-05-31T17:50:00Z">
                  <w:rPr>
                    <w:bCs/>
                    <w:sz w:val="20"/>
                    <w:szCs w:val="20"/>
                  </w:rPr>
                </w:rPrChange>
              </w:rPr>
            </w:pPr>
          </w:p>
        </w:tc>
      </w:tr>
    </w:tbl>
    <w:p w:rsidR="00FE4301" w:rsidRPr="005254BF" w:rsidDel="007C431E" w:rsidRDefault="00FE4301" w:rsidP="00FE4301">
      <w:pPr>
        <w:rPr>
          <w:del w:id="789" w:author="ANCEAU Patricia" w:date="2021-05-05T14:32:00Z"/>
          <w:sz w:val="16"/>
          <w:szCs w:val="16"/>
          <w:rPrChange w:id="790" w:author="Daniel.Bloom" w:date="2020-05-31T17:50:00Z">
            <w:rPr>
              <w:del w:id="791" w:author="ANCEAU Patricia" w:date="2021-05-05T14:32:00Z"/>
              <w:sz w:val="20"/>
              <w:szCs w:val="20"/>
            </w:rPr>
          </w:rPrChange>
        </w:rPr>
      </w:pPr>
    </w:p>
    <w:tbl>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0"/>
        <w:gridCol w:w="161"/>
        <w:gridCol w:w="9330"/>
      </w:tblGrid>
      <w:tr w:rsidR="00906360" w:rsidRPr="00540492" w:rsidTr="00906360">
        <w:trPr>
          <w:cantSplit/>
          <w:trHeight w:val="1722"/>
        </w:trPr>
        <w:tc>
          <w:tcPr>
            <w:tcW w:w="1310" w:type="dxa"/>
            <w:tcBorders>
              <w:top w:val="nil"/>
              <w:left w:val="nil"/>
              <w:bottom w:val="nil"/>
              <w:right w:val="nil"/>
            </w:tcBorders>
            <w:shd w:val="clear" w:color="auto" w:fill="F3F3F3"/>
            <w:textDirection w:val="btLr"/>
            <w:vAlign w:val="center"/>
          </w:tcPr>
          <w:p w:rsidR="00906360" w:rsidRPr="00540492" w:rsidRDefault="00AE3EBA" w:rsidP="00906360">
            <w:pPr>
              <w:ind w:left="113" w:right="113"/>
              <w:jc w:val="center"/>
              <w:rPr>
                <w:rFonts w:cs="Arial"/>
                <w:b/>
                <w:bCs/>
                <w:sz w:val="20"/>
                <w:szCs w:val="20"/>
              </w:rPr>
            </w:pPr>
            <w:r w:rsidRPr="00540492">
              <w:rPr>
                <w:rFonts w:cs="Arial"/>
                <w:b/>
                <w:bCs/>
                <w:sz w:val="20"/>
                <w:szCs w:val="20"/>
              </w:rPr>
              <w:lastRenderedPageBreak/>
              <w:t>GESTION DES EMPLOIS ET DES COMPETENCES ET LA MIXITE DES METIERS</w:t>
            </w:r>
          </w:p>
        </w:tc>
        <w:tc>
          <w:tcPr>
            <w:tcW w:w="161" w:type="dxa"/>
            <w:tcBorders>
              <w:top w:val="nil"/>
              <w:left w:val="nil"/>
              <w:bottom w:val="nil"/>
              <w:right w:val="single" w:sz="2" w:space="0" w:color="auto"/>
            </w:tcBorders>
            <w:vAlign w:val="center"/>
          </w:tcPr>
          <w:p w:rsidR="00906360" w:rsidRPr="00540492" w:rsidRDefault="00906360" w:rsidP="00906360">
            <w:pPr>
              <w:tabs>
                <w:tab w:val="left" w:pos="1701"/>
              </w:tabs>
              <w:ind w:left="113" w:right="113"/>
              <w:rPr>
                <w:sz w:val="20"/>
                <w:szCs w:val="20"/>
              </w:rPr>
            </w:pPr>
          </w:p>
        </w:tc>
        <w:tc>
          <w:tcPr>
            <w:tcW w:w="9330" w:type="dxa"/>
            <w:tcBorders>
              <w:top w:val="single" w:sz="2" w:space="0" w:color="auto"/>
              <w:left w:val="single" w:sz="2" w:space="0" w:color="auto"/>
              <w:bottom w:val="single" w:sz="2" w:space="0" w:color="auto"/>
              <w:right w:val="single" w:sz="4" w:space="0" w:color="auto"/>
            </w:tcBorders>
            <w:vAlign w:val="center"/>
          </w:tcPr>
          <w:p w:rsidR="00906360" w:rsidRPr="00540492" w:rsidRDefault="00906360" w:rsidP="00906360">
            <w:pPr>
              <w:ind w:left="619" w:right="170" w:hanging="540"/>
              <w:jc w:val="both"/>
              <w:rPr>
                <w:i/>
                <w:iCs/>
                <w:sz w:val="20"/>
                <w:szCs w:val="20"/>
              </w:rPr>
            </w:pPr>
          </w:p>
          <w:p w:rsidR="001C1FE2" w:rsidRPr="00540492" w:rsidRDefault="001C1FE2" w:rsidP="001C1FE2">
            <w:pPr>
              <w:ind w:left="619" w:right="170" w:hanging="540"/>
              <w:jc w:val="both"/>
              <w:rPr>
                <w:ins w:id="792" w:author="Daniel.Bloom" w:date="2020-05-31T16:41:00Z"/>
                <w:rFonts w:ascii="Comic Sans MS" w:hAnsi="Comic Sans MS"/>
                <w:sz w:val="24"/>
                <w:szCs w:val="24"/>
                <w:rPrChange w:id="793" w:author="Daniel.Bloom" w:date="2020-05-31T17:15:00Z">
                  <w:rPr>
                    <w:ins w:id="794" w:author="Daniel.Bloom" w:date="2020-05-31T16:41:00Z"/>
                    <w:color w:val="FF0000"/>
                    <w:sz w:val="19"/>
                    <w:szCs w:val="19"/>
                  </w:rPr>
                </w:rPrChange>
              </w:rPr>
            </w:pPr>
            <w:ins w:id="795" w:author="Daniel.Bloom" w:date="2020-05-31T16:44:00Z">
              <w:r w:rsidRPr="00540492">
                <w:rPr>
                  <w:rFonts w:ascii="Comic Sans MS" w:hAnsi="Comic Sans MS"/>
                  <w:bCs/>
                  <w:sz w:val="24"/>
                  <w:szCs w:val="24"/>
                  <w:rPrChange w:id="796" w:author="Daniel.Bloom" w:date="2020-05-31T17:15:00Z">
                    <w:rPr>
                      <w:bCs/>
                      <w:sz w:val="19"/>
                      <w:szCs w:val="10"/>
                    </w:rPr>
                  </w:rPrChange>
                </w:rPr>
                <w:t xml:space="preserve">1/ Œuvrer </w:t>
              </w:r>
            </w:ins>
            <w:ins w:id="797" w:author="Daniel.Bloom" w:date="2020-05-31T16:45:00Z">
              <w:r w:rsidRPr="00540492">
                <w:rPr>
                  <w:rFonts w:ascii="Comic Sans MS" w:hAnsi="Comic Sans MS"/>
                  <w:bCs/>
                  <w:sz w:val="24"/>
                  <w:szCs w:val="24"/>
                  <w:rPrChange w:id="798" w:author="Daniel.Bloom" w:date="2020-05-31T17:15:00Z">
                    <w:rPr>
                      <w:bCs/>
                      <w:sz w:val="19"/>
                      <w:szCs w:val="10"/>
                    </w:rPr>
                  </w:rPrChange>
                </w:rPr>
                <w:t xml:space="preserve">pour une </w:t>
              </w:r>
            </w:ins>
            <w:ins w:id="799" w:author="Daniel.Bloom" w:date="2020-05-31T16:50:00Z">
              <w:r w:rsidR="00936656" w:rsidRPr="00540492">
                <w:rPr>
                  <w:rFonts w:ascii="Comic Sans MS" w:hAnsi="Comic Sans MS"/>
                  <w:bCs/>
                  <w:sz w:val="24"/>
                  <w:szCs w:val="24"/>
                  <w:rPrChange w:id="800" w:author="Daniel.Bloom" w:date="2020-05-31T17:15:00Z">
                    <w:rPr>
                      <w:bCs/>
                      <w:sz w:val="19"/>
                      <w:szCs w:val="10"/>
                    </w:rPr>
                  </w:rPrChange>
                </w:rPr>
                <w:t xml:space="preserve">politique RH de recrutement favorisant une </w:t>
              </w:r>
            </w:ins>
            <w:ins w:id="801" w:author="Daniel.Bloom" w:date="2020-05-31T16:45:00Z">
              <w:r w:rsidRPr="00540492">
                <w:rPr>
                  <w:rFonts w:ascii="Comic Sans MS" w:hAnsi="Comic Sans MS"/>
                  <w:bCs/>
                  <w:sz w:val="24"/>
                  <w:szCs w:val="24"/>
                  <w:rPrChange w:id="802" w:author="Daniel.Bloom" w:date="2020-05-31T17:15:00Z">
                    <w:rPr>
                      <w:bCs/>
                      <w:sz w:val="19"/>
                      <w:szCs w:val="10"/>
                    </w:rPr>
                  </w:rPrChange>
                </w:rPr>
                <w:t xml:space="preserve">représentation </w:t>
              </w:r>
            </w:ins>
            <w:ins w:id="803" w:author="Daniel.Bloom" w:date="2020-05-31T16:49:00Z">
              <w:r w:rsidR="00FE4416" w:rsidRPr="00540492">
                <w:rPr>
                  <w:rFonts w:ascii="Comic Sans MS" w:hAnsi="Comic Sans MS"/>
                  <w:bCs/>
                  <w:sz w:val="24"/>
                  <w:szCs w:val="24"/>
                  <w:rPrChange w:id="804" w:author="Daniel.Bloom" w:date="2020-05-31T17:15:00Z">
                    <w:rPr>
                      <w:bCs/>
                      <w:sz w:val="19"/>
                      <w:szCs w:val="10"/>
                    </w:rPr>
                  </w:rPrChange>
                </w:rPr>
                <w:t xml:space="preserve">équilibrée </w:t>
              </w:r>
            </w:ins>
            <w:ins w:id="805" w:author="Daniel.Bloom" w:date="2020-05-31T17:54:00Z">
              <w:r w:rsidR="00490466" w:rsidRPr="00540492">
                <w:rPr>
                  <w:rFonts w:ascii="Comic Sans MS" w:hAnsi="Comic Sans MS"/>
                  <w:bCs/>
                  <w:sz w:val="24"/>
                  <w:szCs w:val="24"/>
                </w:rPr>
                <w:t>(conformité au sex ratio national</w:t>
              </w:r>
            </w:ins>
            <w:ins w:id="806" w:author="Daniel.Bloom" w:date="2020-06-02T18:48:00Z">
              <w:r w:rsidR="00863867">
                <w:rPr>
                  <w:rFonts w:ascii="Comic Sans MS" w:hAnsi="Comic Sans MS"/>
                  <w:bCs/>
                  <w:sz w:val="24"/>
                  <w:szCs w:val="24"/>
                </w:rPr>
                <w:t xml:space="preserve"> observé dans la profession</w:t>
              </w:r>
            </w:ins>
            <w:ins w:id="807" w:author="Daniel.Bloom" w:date="2020-05-31T17:54:00Z">
              <w:r w:rsidR="00490466" w:rsidRPr="00540492">
                <w:rPr>
                  <w:rFonts w:ascii="Comic Sans MS" w:hAnsi="Comic Sans MS"/>
                  <w:bCs/>
                  <w:sz w:val="24"/>
                  <w:szCs w:val="24"/>
                </w:rPr>
                <w:t xml:space="preserve">) </w:t>
              </w:r>
            </w:ins>
            <w:ins w:id="808" w:author="Daniel.Bloom" w:date="2020-05-31T16:49:00Z">
              <w:r w:rsidR="00FE4416" w:rsidRPr="00540492">
                <w:rPr>
                  <w:rFonts w:ascii="Comic Sans MS" w:hAnsi="Comic Sans MS"/>
                  <w:bCs/>
                  <w:sz w:val="24"/>
                  <w:szCs w:val="24"/>
                  <w:rPrChange w:id="809" w:author="Daniel.Bloom" w:date="2020-05-31T17:15:00Z">
                    <w:rPr>
                      <w:bCs/>
                      <w:sz w:val="19"/>
                      <w:szCs w:val="10"/>
                    </w:rPr>
                  </w:rPrChange>
                </w:rPr>
                <w:t>des hommes et des femmes dans toutes les catégories d’emploi</w:t>
              </w:r>
            </w:ins>
            <w:ins w:id="810" w:author="Daniel.Bloom" w:date="2020-05-31T16:50:00Z">
              <w:r w:rsidR="00FE4416" w:rsidRPr="00540492">
                <w:rPr>
                  <w:rFonts w:ascii="Comic Sans MS" w:hAnsi="Comic Sans MS"/>
                  <w:bCs/>
                  <w:sz w:val="24"/>
                  <w:szCs w:val="24"/>
                  <w:rPrChange w:id="811" w:author="Daniel.Bloom" w:date="2020-05-31T17:15:00Z">
                    <w:rPr>
                      <w:bCs/>
                      <w:sz w:val="19"/>
                      <w:szCs w:val="10"/>
                    </w:rPr>
                  </w:rPrChange>
                </w:rPr>
                <w:t>s</w:t>
              </w:r>
              <w:r w:rsidR="00936656" w:rsidRPr="00540492">
                <w:rPr>
                  <w:rFonts w:ascii="Comic Sans MS" w:hAnsi="Comic Sans MS"/>
                  <w:bCs/>
                  <w:sz w:val="24"/>
                  <w:szCs w:val="24"/>
                  <w:rPrChange w:id="812" w:author="Daniel.Bloom" w:date="2020-05-31T17:15:00Z">
                    <w:rPr>
                      <w:bCs/>
                      <w:sz w:val="19"/>
                      <w:szCs w:val="10"/>
                    </w:rPr>
                  </w:rPrChange>
                </w:rPr>
                <w:t xml:space="preserve">, en évitant les métiers </w:t>
              </w:r>
            </w:ins>
            <w:ins w:id="813" w:author="Daniel.Bloom" w:date="2020-05-31T17:54:00Z">
              <w:r w:rsidR="00490466" w:rsidRPr="00540492">
                <w:rPr>
                  <w:rFonts w:ascii="Comic Sans MS" w:hAnsi="Comic Sans MS"/>
                  <w:bCs/>
                  <w:sz w:val="24"/>
                  <w:szCs w:val="24"/>
                </w:rPr>
                <w:t>« </w:t>
              </w:r>
            </w:ins>
            <w:ins w:id="814" w:author="Daniel.Bloom" w:date="2020-05-31T16:50:00Z">
              <w:r w:rsidR="00936656" w:rsidRPr="00540492">
                <w:rPr>
                  <w:rFonts w:ascii="Comic Sans MS" w:hAnsi="Comic Sans MS"/>
                  <w:bCs/>
                  <w:sz w:val="24"/>
                  <w:szCs w:val="24"/>
                  <w:rPrChange w:id="815" w:author="Daniel.Bloom" w:date="2020-05-31T17:15:00Z">
                    <w:rPr>
                      <w:bCs/>
                      <w:sz w:val="19"/>
                      <w:szCs w:val="10"/>
                    </w:rPr>
                  </w:rPrChange>
                </w:rPr>
                <w:t>rése</w:t>
              </w:r>
            </w:ins>
            <w:ins w:id="816" w:author="Daniel.Bloom" w:date="2020-05-31T16:51:00Z">
              <w:r w:rsidR="00936656" w:rsidRPr="00540492">
                <w:rPr>
                  <w:rFonts w:ascii="Comic Sans MS" w:hAnsi="Comic Sans MS"/>
                  <w:bCs/>
                  <w:sz w:val="24"/>
                  <w:szCs w:val="24"/>
                  <w:rPrChange w:id="817" w:author="Daniel.Bloom" w:date="2020-05-31T17:15:00Z">
                    <w:rPr>
                      <w:bCs/>
                      <w:sz w:val="19"/>
                      <w:szCs w:val="10"/>
                    </w:rPr>
                  </w:rPrChange>
                </w:rPr>
                <w:t>rvés</w:t>
              </w:r>
            </w:ins>
            <w:ins w:id="818" w:author="Daniel.Bloom" w:date="2020-05-31T17:54:00Z">
              <w:r w:rsidR="00490466" w:rsidRPr="00540492">
                <w:rPr>
                  <w:rFonts w:ascii="Comic Sans MS" w:hAnsi="Comic Sans MS"/>
                  <w:bCs/>
                  <w:sz w:val="24"/>
                  <w:szCs w:val="24"/>
                </w:rPr>
                <w:t> »</w:t>
              </w:r>
            </w:ins>
            <w:ins w:id="819" w:author="Daniel.Bloom" w:date="2020-05-31T16:51:00Z">
              <w:r w:rsidR="00936656" w:rsidRPr="00540492">
                <w:rPr>
                  <w:rFonts w:ascii="Comic Sans MS" w:hAnsi="Comic Sans MS"/>
                  <w:bCs/>
                  <w:sz w:val="24"/>
                  <w:szCs w:val="24"/>
                  <w:rPrChange w:id="820" w:author="Daniel.Bloom" w:date="2020-05-31T17:15:00Z">
                    <w:rPr>
                      <w:bCs/>
                      <w:sz w:val="19"/>
                      <w:szCs w:val="10"/>
                    </w:rPr>
                  </w:rPrChange>
                </w:rPr>
                <w:t xml:space="preserve"> (i.e</w:t>
              </w:r>
            </w:ins>
            <w:ins w:id="821" w:author="Daniel.Bloom" w:date="2020-05-31T17:54:00Z">
              <w:r w:rsidR="00490466" w:rsidRPr="00540492">
                <w:rPr>
                  <w:rFonts w:ascii="Comic Sans MS" w:hAnsi="Comic Sans MS"/>
                  <w:bCs/>
                  <w:sz w:val="24"/>
                  <w:szCs w:val="24"/>
                </w:rPr>
                <w:t>.</w:t>
              </w:r>
            </w:ins>
            <w:ins w:id="822" w:author="Daniel.Bloom" w:date="2020-05-31T16:51:00Z">
              <w:r w:rsidR="00936656" w:rsidRPr="00540492">
                <w:rPr>
                  <w:rFonts w:ascii="Comic Sans MS" w:hAnsi="Comic Sans MS"/>
                  <w:bCs/>
                  <w:sz w:val="24"/>
                  <w:szCs w:val="24"/>
                  <w:rPrChange w:id="823" w:author="Daniel.Bloom" w:date="2020-05-31T17:15:00Z">
                    <w:rPr>
                      <w:bCs/>
                      <w:sz w:val="19"/>
                      <w:szCs w:val="10"/>
                    </w:rPr>
                  </w:rPrChange>
                </w:rPr>
                <w:t xml:space="preserve"> </w:t>
              </w:r>
            </w:ins>
            <w:ins w:id="824" w:author="Daniel.Bloom" w:date="2020-05-31T16:41:00Z">
              <w:r w:rsidRPr="00540492">
                <w:rPr>
                  <w:rFonts w:ascii="Comic Sans MS" w:hAnsi="Comic Sans MS"/>
                  <w:sz w:val="24"/>
                  <w:szCs w:val="24"/>
                  <w:rPrChange w:id="825" w:author="Daniel.Bloom" w:date="2020-05-31T17:15:00Z">
                    <w:rPr>
                      <w:color w:val="FF0000"/>
                      <w:sz w:val="19"/>
                      <w:szCs w:val="19"/>
                    </w:rPr>
                  </w:rPrChange>
                </w:rPr>
                <w:t>favoriser l'emploi des hommes dans les positions où les femmes sont surreprésentées</w:t>
              </w:r>
            </w:ins>
            <w:ins w:id="826" w:author="Daniel.Bloom" w:date="2020-05-31T17:55:00Z">
              <w:r w:rsidR="00490466" w:rsidRPr="00540492">
                <w:rPr>
                  <w:rFonts w:ascii="Comic Sans MS" w:hAnsi="Comic Sans MS"/>
                  <w:sz w:val="24"/>
                  <w:szCs w:val="24"/>
                </w:rPr>
                <w:t xml:space="preserve"> par rapport aux statistiques nationales)</w:t>
              </w:r>
            </w:ins>
            <w:ins w:id="827" w:author="Daniel.Bloom" w:date="2020-05-31T16:51:00Z">
              <w:r w:rsidR="00936656" w:rsidRPr="00540492">
                <w:rPr>
                  <w:rFonts w:ascii="Comic Sans MS" w:hAnsi="Comic Sans MS"/>
                  <w:sz w:val="24"/>
                  <w:szCs w:val="24"/>
                  <w:rPrChange w:id="828" w:author="Daniel.Bloom" w:date="2020-05-31T17:15:00Z">
                    <w:rPr>
                      <w:color w:val="FF0000"/>
                      <w:sz w:val="19"/>
                      <w:szCs w:val="19"/>
                    </w:rPr>
                  </w:rPrChange>
                </w:rPr>
                <w:t>.</w:t>
              </w:r>
            </w:ins>
          </w:p>
          <w:p w:rsidR="001C1FE2" w:rsidRPr="00540492" w:rsidRDefault="001C1FE2" w:rsidP="001C1FE2">
            <w:pPr>
              <w:ind w:left="619" w:right="170" w:hanging="540"/>
              <w:jc w:val="both"/>
              <w:rPr>
                <w:ins w:id="829" w:author="Daniel.Bloom" w:date="2020-05-31T16:41:00Z"/>
                <w:rFonts w:ascii="Comic Sans MS" w:hAnsi="Comic Sans MS"/>
                <w:sz w:val="24"/>
                <w:szCs w:val="24"/>
                <w:rPrChange w:id="830" w:author="Daniel.Bloom" w:date="2020-05-31T17:15:00Z">
                  <w:rPr>
                    <w:ins w:id="831" w:author="Daniel.Bloom" w:date="2020-05-31T16:41:00Z"/>
                    <w:sz w:val="19"/>
                    <w:szCs w:val="19"/>
                  </w:rPr>
                </w:rPrChange>
              </w:rPr>
            </w:pPr>
          </w:p>
          <w:p w:rsidR="001C1FE2" w:rsidRPr="00540492" w:rsidRDefault="001C1FE2">
            <w:pPr>
              <w:ind w:left="709" w:right="170" w:hanging="630"/>
              <w:jc w:val="both"/>
              <w:rPr>
                <w:ins w:id="832" w:author="Daniel.Bloom" w:date="2020-05-31T16:52:00Z"/>
                <w:rFonts w:ascii="Comic Sans MS" w:hAnsi="Comic Sans MS"/>
                <w:sz w:val="24"/>
                <w:szCs w:val="24"/>
                <w:rPrChange w:id="833" w:author="Daniel.Bloom" w:date="2020-05-31T17:15:00Z">
                  <w:rPr>
                    <w:ins w:id="834" w:author="Daniel.Bloom" w:date="2020-05-31T16:52:00Z"/>
                    <w:sz w:val="19"/>
                    <w:szCs w:val="19"/>
                  </w:rPr>
                </w:rPrChange>
              </w:rPr>
              <w:pPrChange w:id="835" w:author="Daniel.Bloom" w:date="2020-05-31T16:43:00Z">
                <w:pPr>
                  <w:ind w:left="619" w:right="170" w:hanging="540"/>
                  <w:jc w:val="both"/>
                </w:pPr>
              </w:pPrChange>
            </w:pPr>
            <w:ins w:id="836" w:author="Daniel.Bloom" w:date="2020-05-31T16:41:00Z">
              <w:r w:rsidRPr="00540492">
                <w:rPr>
                  <w:rFonts w:ascii="Comic Sans MS" w:hAnsi="Comic Sans MS"/>
                  <w:sz w:val="24"/>
                  <w:szCs w:val="24"/>
                  <w:rPrChange w:id="837" w:author="Daniel.Bloom" w:date="2020-05-31T17:15:00Z">
                    <w:rPr>
                      <w:sz w:val="19"/>
                      <w:szCs w:val="19"/>
                    </w:rPr>
                  </w:rPrChange>
                </w:rPr>
                <w:t xml:space="preserve">2/ négociation et vision partagée d’un </w:t>
              </w:r>
            </w:ins>
            <w:ins w:id="838" w:author="Daniel.Bloom" w:date="2020-05-31T16:43:00Z">
              <w:r w:rsidRPr="00540492">
                <w:rPr>
                  <w:rFonts w:ascii="Comic Sans MS" w:hAnsi="Comic Sans MS"/>
                  <w:sz w:val="24"/>
                  <w:szCs w:val="24"/>
                  <w:rPrChange w:id="839" w:author="Daniel.Bloom" w:date="2020-05-31T17:15:00Z">
                    <w:rPr>
                      <w:sz w:val="19"/>
                      <w:szCs w:val="19"/>
                    </w:rPr>
                  </w:rPrChange>
                </w:rPr>
                <w:t xml:space="preserve">véritable accord GPEC </w:t>
              </w:r>
            </w:ins>
            <w:ins w:id="840" w:author="Daniel.Bloom" w:date="2020-05-31T16:41:00Z">
              <w:r w:rsidRPr="00540492">
                <w:rPr>
                  <w:rFonts w:ascii="Comic Sans MS" w:hAnsi="Comic Sans MS"/>
                  <w:sz w:val="24"/>
                  <w:szCs w:val="24"/>
                  <w:rPrChange w:id="841" w:author="Daniel.Bloom" w:date="2020-05-31T17:15:00Z">
                    <w:rPr>
                      <w:sz w:val="19"/>
                      <w:szCs w:val="19"/>
                    </w:rPr>
                  </w:rPrChange>
                </w:rPr>
                <w:t xml:space="preserve">qui ne se substitue pas, dans ses modalités d’application, à la classification des emplois </w:t>
              </w:r>
              <w:r w:rsidR="00490466" w:rsidRPr="00540492">
                <w:rPr>
                  <w:rFonts w:ascii="Comic Sans MS" w:hAnsi="Comic Sans MS"/>
                  <w:sz w:val="24"/>
                  <w:szCs w:val="24"/>
                </w:rPr>
                <w:t xml:space="preserve">de la convention collective de </w:t>
              </w:r>
            </w:ins>
            <w:ins w:id="842" w:author="Daniel.Bloom" w:date="2020-05-31T17:55:00Z">
              <w:r w:rsidR="00490466" w:rsidRPr="00540492">
                <w:rPr>
                  <w:rFonts w:ascii="Comic Sans MS" w:hAnsi="Comic Sans MS"/>
                  <w:sz w:val="24"/>
                  <w:szCs w:val="24"/>
                </w:rPr>
                <w:t>l</w:t>
              </w:r>
            </w:ins>
            <w:ins w:id="843" w:author="Daniel.Bloom" w:date="2020-05-31T16:41:00Z">
              <w:r w:rsidRPr="00540492">
                <w:rPr>
                  <w:rFonts w:ascii="Comic Sans MS" w:hAnsi="Comic Sans MS"/>
                  <w:sz w:val="24"/>
                  <w:szCs w:val="24"/>
                  <w:rPrChange w:id="844" w:author="Daniel.Bloom" w:date="2020-05-31T17:15:00Z">
                    <w:rPr>
                      <w:sz w:val="19"/>
                      <w:szCs w:val="19"/>
                    </w:rPr>
                  </w:rPrChange>
                </w:rPr>
                <w:t>'EFS. Etudes prospectives argumentées et crédibles concernant les médecins de collecte de l’EFS</w:t>
              </w:r>
            </w:ins>
            <w:ins w:id="845" w:author="Daniel.Bloom" w:date="2020-05-31T16:42:00Z">
              <w:r w:rsidRPr="00540492">
                <w:rPr>
                  <w:rFonts w:ascii="Comic Sans MS" w:hAnsi="Comic Sans MS"/>
                  <w:sz w:val="24"/>
                  <w:szCs w:val="24"/>
                  <w:rPrChange w:id="846" w:author="Daniel.Bloom" w:date="2020-05-31T17:15:00Z">
                    <w:rPr>
                      <w:sz w:val="19"/>
                      <w:szCs w:val="19"/>
                    </w:rPr>
                  </w:rPrChange>
                </w:rPr>
                <w:t xml:space="preserve"> et les </w:t>
              </w:r>
              <w:r w:rsidRPr="00540492">
                <w:rPr>
                  <w:rFonts w:ascii="Comic Sans MS" w:hAnsi="Comic Sans MS"/>
                  <w:sz w:val="24"/>
                  <w:szCs w:val="24"/>
                  <w:rPrChange w:id="847" w:author="Daniel.Bloom" w:date="2020-05-31T17:15:00Z">
                    <w:rPr>
                      <w:i/>
                      <w:sz w:val="19"/>
                      <w:szCs w:val="19"/>
                    </w:rPr>
                  </w:rPrChange>
                </w:rPr>
                <w:t>IDE</w:t>
              </w:r>
            </w:ins>
            <w:ins w:id="848" w:author="Daniel.Bloom" w:date="2020-05-31T16:41:00Z">
              <w:r w:rsidRPr="00540492">
                <w:rPr>
                  <w:rFonts w:ascii="Comic Sans MS" w:hAnsi="Comic Sans MS"/>
                  <w:sz w:val="24"/>
                  <w:szCs w:val="24"/>
                  <w:rPrChange w:id="849" w:author="Daniel.Bloom" w:date="2020-05-31T17:15:00Z">
                    <w:rPr>
                      <w:sz w:val="19"/>
                      <w:szCs w:val="19"/>
                    </w:rPr>
                  </w:rPrChange>
                </w:rPr>
                <w:t>, avec la mise en place de l</w:t>
              </w:r>
            </w:ins>
            <w:ins w:id="850" w:author="Daniel.Bloom" w:date="2020-05-31T16:42:00Z">
              <w:r w:rsidRPr="00540492">
                <w:rPr>
                  <w:rFonts w:ascii="Comic Sans MS" w:hAnsi="Comic Sans MS"/>
                  <w:sz w:val="24"/>
                  <w:szCs w:val="24"/>
                  <w:rPrChange w:id="851" w:author="Daniel.Bloom" w:date="2020-05-31T17:15:00Z">
                    <w:rPr>
                      <w:sz w:val="19"/>
                      <w:szCs w:val="19"/>
                    </w:rPr>
                  </w:rPrChange>
                </w:rPr>
                <w:t xml:space="preserve">a </w:t>
              </w:r>
            </w:ins>
            <w:ins w:id="852" w:author="Daniel.Bloom" w:date="2020-05-31T16:43:00Z">
              <w:r w:rsidRPr="00540492">
                <w:rPr>
                  <w:rFonts w:ascii="Comic Sans MS" w:hAnsi="Comic Sans MS"/>
                  <w:sz w:val="24"/>
                  <w:szCs w:val="24"/>
                  <w:rPrChange w:id="853" w:author="Daniel.Bloom" w:date="2020-05-31T17:15:00Z">
                    <w:rPr>
                      <w:sz w:val="19"/>
                      <w:szCs w:val="19"/>
                    </w:rPr>
                  </w:rPrChange>
                </w:rPr>
                <w:t xml:space="preserve">TMC </w:t>
              </w:r>
            </w:ins>
            <w:ins w:id="854" w:author="Daniel.Bloom" w:date="2020-05-31T16:42:00Z">
              <w:r w:rsidRPr="00540492">
                <w:rPr>
                  <w:rFonts w:ascii="Comic Sans MS" w:hAnsi="Comic Sans MS"/>
                  <w:sz w:val="24"/>
                  <w:szCs w:val="24"/>
                  <w:rPrChange w:id="855" w:author="Daniel.Bloom" w:date="2020-05-31T17:15:00Z">
                    <w:rPr>
                      <w:sz w:val="19"/>
                      <w:szCs w:val="19"/>
                    </w:rPr>
                  </w:rPrChange>
                </w:rPr>
                <w:t xml:space="preserve">et le développement des </w:t>
              </w:r>
            </w:ins>
            <w:ins w:id="856" w:author="Daniel.Bloom" w:date="2020-05-31T16:41:00Z">
              <w:r w:rsidRPr="00540492">
                <w:rPr>
                  <w:rFonts w:ascii="Comic Sans MS" w:hAnsi="Comic Sans MS"/>
                  <w:sz w:val="24"/>
                  <w:szCs w:val="24"/>
                  <w:rPrChange w:id="857" w:author="Daniel.Bloom" w:date="2020-05-31T17:15:00Z">
                    <w:rPr>
                      <w:sz w:val="19"/>
                      <w:szCs w:val="19"/>
                    </w:rPr>
                  </w:rPrChange>
                </w:rPr>
                <w:t>EPDI</w:t>
              </w:r>
            </w:ins>
            <w:ins w:id="858" w:author="Daniel.Bloom" w:date="2020-05-31T16:52:00Z">
              <w:r w:rsidR="00936656" w:rsidRPr="00540492">
                <w:rPr>
                  <w:rFonts w:ascii="Comic Sans MS" w:hAnsi="Comic Sans MS"/>
                  <w:sz w:val="24"/>
                  <w:szCs w:val="24"/>
                  <w:rPrChange w:id="859" w:author="Daniel.Bloom" w:date="2020-05-31T17:15:00Z">
                    <w:rPr>
                      <w:sz w:val="19"/>
                      <w:szCs w:val="19"/>
                    </w:rPr>
                  </w:rPrChange>
                </w:rPr>
                <w:t>.</w:t>
              </w:r>
            </w:ins>
          </w:p>
          <w:p w:rsidR="00936656" w:rsidRPr="00540492" w:rsidRDefault="00936656">
            <w:pPr>
              <w:ind w:left="709" w:right="170" w:hanging="630"/>
              <w:jc w:val="both"/>
              <w:rPr>
                <w:ins w:id="860" w:author="Daniel.Bloom" w:date="2020-05-31T17:09:00Z"/>
                <w:rFonts w:ascii="Comic Sans MS" w:hAnsi="Comic Sans MS"/>
                <w:sz w:val="24"/>
                <w:szCs w:val="24"/>
                <w:rPrChange w:id="861" w:author="Daniel.Bloom" w:date="2020-05-31T17:15:00Z">
                  <w:rPr>
                    <w:ins w:id="862" w:author="Daniel.Bloom" w:date="2020-05-31T17:09:00Z"/>
                    <w:sz w:val="19"/>
                    <w:szCs w:val="19"/>
                  </w:rPr>
                </w:rPrChange>
              </w:rPr>
              <w:pPrChange w:id="863" w:author="Daniel.Bloom" w:date="2020-05-31T16:43:00Z">
                <w:pPr>
                  <w:ind w:left="619" w:right="170" w:hanging="540"/>
                  <w:jc w:val="both"/>
                </w:pPr>
              </w:pPrChange>
            </w:pPr>
          </w:p>
          <w:p w:rsidR="00906360" w:rsidRPr="00540492" w:rsidDel="00863867" w:rsidRDefault="001F0195">
            <w:pPr>
              <w:ind w:left="709" w:right="170" w:hanging="630"/>
              <w:jc w:val="both"/>
              <w:rPr>
                <w:del w:id="864" w:author="Daniel.Bloom" w:date="2020-06-02T18:52:00Z"/>
                <w:rFonts w:ascii="Comic Sans MS" w:hAnsi="Comic Sans MS"/>
                <w:i/>
                <w:iCs/>
                <w:sz w:val="24"/>
                <w:szCs w:val="24"/>
                <w:rPrChange w:id="865" w:author="Daniel.Bloom" w:date="2020-05-31T17:15:00Z">
                  <w:rPr>
                    <w:del w:id="866" w:author="Daniel.Bloom" w:date="2020-06-02T18:52:00Z"/>
                    <w:i/>
                    <w:iCs/>
                    <w:sz w:val="20"/>
                    <w:szCs w:val="20"/>
                  </w:rPr>
                </w:rPrChange>
              </w:rPr>
              <w:pPrChange w:id="867" w:author="Daniel.Bloom" w:date="2020-06-02T18:52:00Z">
                <w:pPr>
                  <w:ind w:left="619" w:right="170" w:hanging="540"/>
                  <w:jc w:val="both"/>
                </w:pPr>
              </w:pPrChange>
            </w:pPr>
            <w:ins w:id="868" w:author="Daniel.Bloom" w:date="2020-05-31T17:09:00Z">
              <w:r w:rsidRPr="00540492">
                <w:rPr>
                  <w:rFonts w:ascii="Comic Sans MS" w:hAnsi="Comic Sans MS"/>
                  <w:sz w:val="24"/>
                  <w:szCs w:val="24"/>
                  <w:rPrChange w:id="869" w:author="Daniel.Bloom" w:date="2020-05-31T17:15:00Z">
                    <w:rPr>
                      <w:sz w:val="19"/>
                      <w:szCs w:val="19"/>
                    </w:rPr>
                  </w:rPrChange>
                </w:rPr>
                <w:t xml:space="preserve">3/ </w:t>
              </w:r>
            </w:ins>
            <w:ins w:id="870" w:author="Daniel.Bloom" w:date="2020-05-31T17:55:00Z">
              <w:r w:rsidR="00490466" w:rsidRPr="00540492">
                <w:rPr>
                  <w:rFonts w:ascii="Comic Sans MS" w:hAnsi="Comic Sans MS"/>
                  <w:sz w:val="24"/>
                  <w:szCs w:val="24"/>
                </w:rPr>
                <w:t xml:space="preserve">Arrêt des </w:t>
              </w:r>
            </w:ins>
            <w:ins w:id="871" w:author="Daniel.Bloom" w:date="2020-05-31T17:09:00Z">
              <w:r w:rsidRPr="00540492">
                <w:rPr>
                  <w:rFonts w:ascii="Comic Sans MS" w:hAnsi="Comic Sans MS"/>
                  <w:sz w:val="24"/>
                  <w:szCs w:val="24"/>
                  <w:rPrChange w:id="872" w:author="Daniel.Bloom" w:date="2020-05-31T17:15:00Z">
                    <w:rPr>
                      <w:sz w:val="19"/>
                      <w:szCs w:val="19"/>
                    </w:rPr>
                  </w:rPrChange>
                </w:rPr>
                <w:t>ambivalence</w:t>
              </w:r>
            </w:ins>
            <w:ins w:id="873" w:author="Daniel.Bloom" w:date="2020-05-31T17:55:00Z">
              <w:r w:rsidR="00490466" w:rsidRPr="00540492">
                <w:rPr>
                  <w:rFonts w:ascii="Comic Sans MS" w:hAnsi="Comic Sans MS"/>
                  <w:sz w:val="24"/>
                  <w:szCs w:val="24"/>
                </w:rPr>
                <w:t>s</w:t>
              </w:r>
            </w:ins>
            <w:ins w:id="874" w:author="Daniel.Bloom" w:date="2020-05-31T17:09:00Z">
              <w:r w:rsidRPr="00540492">
                <w:rPr>
                  <w:rFonts w:ascii="Comic Sans MS" w:hAnsi="Comic Sans MS"/>
                  <w:sz w:val="24"/>
                  <w:szCs w:val="24"/>
                  <w:rPrChange w:id="875" w:author="Daniel.Bloom" w:date="2020-05-31T17:15:00Z">
                    <w:rPr>
                      <w:sz w:val="19"/>
                      <w:szCs w:val="19"/>
                    </w:rPr>
                  </w:rPrChange>
                </w:rPr>
                <w:t xml:space="preserve"> au recrutement avec conjonction de deux ou plusieurs fiches emplois repères </w:t>
              </w:r>
            </w:ins>
            <w:ins w:id="876" w:author="Daniel.Bloom" w:date="2020-05-31T17:10:00Z">
              <w:r w:rsidRPr="00540492">
                <w:rPr>
                  <w:rFonts w:ascii="Comic Sans MS" w:hAnsi="Comic Sans MS"/>
                  <w:sz w:val="24"/>
                  <w:szCs w:val="24"/>
                  <w:rPrChange w:id="877" w:author="Daniel.Bloom" w:date="2020-05-31T17:15:00Z">
                    <w:rPr>
                      <w:sz w:val="19"/>
                      <w:szCs w:val="19"/>
                    </w:rPr>
                  </w:rPrChange>
                </w:rPr>
                <w:t>pour un même recrutement</w:t>
              </w:r>
            </w:ins>
            <w:ins w:id="878" w:author="Daniel.Bloom" w:date="2020-05-31T17:57:00Z">
              <w:r w:rsidR="00490466" w:rsidRPr="00540492">
                <w:rPr>
                  <w:rFonts w:ascii="Comic Sans MS" w:hAnsi="Comic Sans MS"/>
                  <w:sz w:val="24"/>
                  <w:szCs w:val="24"/>
                </w:rPr>
                <w:t>, du r</w:t>
              </w:r>
            </w:ins>
            <w:ins w:id="879" w:author="Daniel.Bloom" w:date="2020-05-31T17:55:00Z">
              <w:r w:rsidR="00490466" w:rsidRPr="00540492">
                <w:rPr>
                  <w:rFonts w:ascii="Comic Sans MS" w:hAnsi="Comic Sans MS"/>
                  <w:sz w:val="24"/>
                  <w:szCs w:val="24"/>
                </w:rPr>
                <w:t>ecours</w:t>
              </w:r>
            </w:ins>
            <w:ins w:id="880" w:author="Daniel.Bloom" w:date="2020-05-31T17:57:00Z">
              <w:r w:rsidR="00490466" w:rsidRPr="00540492">
                <w:rPr>
                  <w:rFonts w:ascii="Comic Sans MS" w:hAnsi="Comic Sans MS"/>
                  <w:sz w:val="24"/>
                  <w:szCs w:val="24"/>
                </w:rPr>
                <w:t xml:space="preserve"> </w:t>
              </w:r>
            </w:ins>
            <w:ins w:id="881" w:author="Daniel.Bloom" w:date="2020-05-31T17:55:00Z">
              <w:r w:rsidR="00490466" w:rsidRPr="00540492">
                <w:rPr>
                  <w:rFonts w:ascii="Comic Sans MS" w:hAnsi="Comic Sans MS"/>
                  <w:sz w:val="24"/>
                  <w:szCs w:val="24"/>
                </w:rPr>
                <w:t>à des fiches emplois</w:t>
              </w:r>
            </w:ins>
            <w:ins w:id="882" w:author="Daniel.Bloom" w:date="2020-05-31T17:56:00Z">
              <w:r w:rsidR="00490466" w:rsidRPr="00540492">
                <w:rPr>
                  <w:rFonts w:ascii="Comic Sans MS" w:hAnsi="Comic Sans MS"/>
                  <w:sz w:val="24"/>
                  <w:szCs w:val="24"/>
                </w:rPr>
                <w:t xml:space="preserve"> ne répondant pas à la définition des emplois repères de la convention collective, </w:t>
              </w:r>
            </w:ins>
            <w:ins w:id="883" w:author="Daniel.Bloom" w:date="2020-05-31T17:57:00Z">
              <w:r w:rsidR="00490466" w:rsidRPr="00540492">
                <w:rPr>
                  <w:rFonts w:ascii="Comic Sans MS" w:hAnsi="Comic Sans MS"/>
                  <w:sz w:val="24"/>
                  <w:szCs w:val="24"/>
                </w:rPr>
                <w:t>des clauses abusives concernant le lieu de rattachement</w:t>
              </w:r>
            </w:ins>
            <w:ins w:id="884" w:author="Daniel.Bloom" w:date="2020-05-31T18:01:00Z">
              <w:r w:rsidR="00540CC1">
                <w:rPr>
                  <w:rFonts w:ascii="Comic Sans MS" w:hAnsi="Comic Sans MS"/>
                  <w:sz w:val="24"/>
                  <w:szCs w:val="24"/>
                </w:rPr>
                <w:t xml:space="preserve"> contractuel</w:t>
              </w:r>
              <w:r w:rsidR="00540CC1" w:rsidRPr="00540492">
                <w:rPr>
                  <w:rFonts w:ascii="Comic Sans MS" w:hAnsi="Comic Sans MS"/>
                  <w:sz w:val="24"/>
                  <w:szCs w:val="24"/>
                </w:rPr>
                <w:t>…</w:t>
              </w:r>
            </w:ins>
            <w:ins w:id="885" w:author="Daniel.Bloom" w:date="2020-05-31T17:10:00Z">
              <w:r w:rsidRPr="00540492">
                <w:rPr>
                  <w:rFonts w:ascii="Comic Sans MS" w:hAnsi="Comic Sans MS"/>
                  <w:sz w:val="24"/>
                  <w:szCs w:val="24"/>
                  <w:rPrChange w:id="886" w:author="Daniel.Bloom" w:date="2020-05-31T17:15:00Z">
                    <w:rPr>
                      <w:sz w:val="19"/>
                      <w:szCs w:val="19"/>
                    </w:rPr>
                  </w:rPrChange>
                </w:rPr>
                <w:t>.</w:t>
              </w:r>
            </w:ins>
            <w:ins w:id="887" w:author="Daniel.Bloom [2]" w:date="2021-05-05T12:09:00Z">
              <w:r w:rsidR="003B463B" w:rsidRPr="003B463B">
                <w:rPr>
                  <w:rFonts w:ascii="Comic Sans MS" w:hAnsi="Comic Sans MS"/>
                  <w:color w:val="FF0000"/>
                  <w:sz w:val="24"/>
                  <w:szCs w:val="24"/>
                  <w:highlight w:val="yellow"/>
                  <w:rPrChange w:id="888" w:author="Daniel.Bloom [2]" w:date="2021-05-05T12:09:00Z">
                    <w:rPr>
                      <w:rFonts w:ascii="Comic Sans MS" w:hAnsi="Comic Sans MS"/>
                      <w:sz w:val="24"/>
                      <w:szCs w:val="24"/>
                    </w:rPr>
                  </w:rPrChange>
                </w:rPr>
                <w:t>Engagement de p</w:t>
              </w:r>
            </w:ins>
            <w:ins w:id="889" w:author="Daniel.Bloom [2]" w:date="2021-05-05T12:08:00Z">
              <w:r w:rsidR="003B463B" w:rsidRPr="003B463B">
                <w:rPr>
                  <w:rFonts w:ascii="Comic Sans MS" w:hAnsi="Comic Sans MS"/>
                  <w:color w:val="FF0000"/>
                  <w:sz w:val="24"/>
                  <w:szCs w:val="24"/>
                  <w:highlight w:val="yellow"/>
                  <w:rPrChange w:id="890" w:author="Daniel.Bloom [2]" w:date="2021-05-05T12:09:00Z">
                    <w:rPr>
                      <w:rFonts w:ascii="Comic Sans MS" w:hAnsi="Comic Sans MS"/>
                      <w:sz w:val="24"/>
                      <w:szCs w:val="24"/>
                    </w:rPr>
                  </w:rPrChange>
                </w:rPr>
                <w:t xml:space="preserve">ublication </w:t>
              </w:r>
            </w:ins>
            <w:ins w:id="891" w:author="Daniel.Bloom [2]" w:date="2021-05-05T12:09:00Z">
              <w:r w:rsidR="003B463B">
                <w:rPr>
                  <w:rFonts w:ascii="Comic Sans MS" w:hAnsi="Comic Sans MS"/>
                  <w:color w:val="FF0000"/>
                  <w:sz w:val="24"/>
                  <w:szCs w:val="24"/>
                  <w:highlight w:val="yellow"/>
                </w:rPr>
                <w:t xml:space="preserve">sans exception </w:t>
              </w:r>
            </w:ins>
            <w:ins w:id="892" w:author="Daniel.Bloom [2]" w:date="2021-05-05T12:08:00Z">
              <w:r w:rsidR="003B463B" w:rsidRPr="003B463B">
                <w:rPr>
                  <w:rFonts w:ascii="Comic Sans MS" w:hAnsi="Comic Sans MS"/>
                  <w:color w:val="FF0000"/>
                  <w:sz w:val="24"/>
                  <w:szCs w:val="24"/>
                  <w:highlight w:val="yellow"/>
                  <w:rPrChange w:id="893" w:author="Daniel.Bloom [2]" w:date="2021-05-05T12:09:00Z">
                    <w:rPr>
                      <w:rFonts w:ascii="Comic Sans MS" w:hAnsi="Comic Sans MS"/>
                      <w:sz w:val="24"/>
                      <w:szCs w:val="24"/>
                    </w:rPr>
                  </w:rPrChange>
                </w:rPr>
                <w:t>de tous les postes en recrutement</w:t>
              </w:r>
            </w:ins>
            <w:ins w:id="894" w:author="Daniel.Bloom [2]" w:date="2021-05-10T17:52:00Z">
              <w:r w:rsidR="0019085D" w:rsidRPr="0019085D">
                <w:rPr>
                  <w:rFonts w:ascii="Comic Sans MS" w:hAnsi="Comic Sans MS"/>
                  <w:color w:val="FF0000"/>
                  <w:sz w:val="24"/>
                  <w:szCs w:val="24"/>
                  <w:highlight w:val="yellow"/>
                  <w:rPrChange w:id="895" w:author="Daniel.Bloom [2]" w:date="2021-05-10T17:53:00Z">
                    <w:rPr>
                      <w:rFonts w:ascii="Comic Sans MS" w:hAnsi="Comic Sans MS"/>
                      <w:color w:val="FF0000"/>
                      <w:sz w:val="24"/>
                      <w:szCs w:val="24"/>
                    </w:rPr>
                  </w:rPrChange>
                </w:rPr>
                <w:t xml:space="preserve">, avec étude </w:t>
              </w:r>
            </w:ins>
            <w:ins w:id="896" w:author="Daniel.Bloom [2]" w:date="2021-05-10T17:53:00Z">
              <w:r w:rsidR="0019085D">
                <w:rPr>
                  <w:rFonts w:ascii="Comic Sans MS" w:hAnsi="Comic Sans MS"/>
                  <w:color w:val="FF0000"/>
                  <w:sz w:val="24"/>
                  <w:szCs w:val="24"/>
                  <w:highlight w:val="yellow"/>
                </w:rPr>
                <w:t xml:space="preserve">par le responsable d’activité </w:t>
              </w:r>
            </w:ins>
            <w:bookmarkStart w:id="897" w:name="_GoBack"/>
            <w:bookmarkEnd w:id="897"/>
            <w:ins w:id="898" w:author="Daniel.Bloom [2]" w:date="2021-05-10T17:52:00Z">
              <w:r w:rsidR="0019085D" w:rsidRPr="0019085D">
                <w:rPr>
                  <w:rFonts w:ascii="Comic Sans MS" w:hAnsi="Comic Sans MS"/>
                  <w:color w:val="FF0000"/>
                  <w:sz w:val="24"/>
                  <w:szCs w:val="24"/>
                  <w:highlight w:val="yellow"/>
                  <w:rPrChange w:id="899" w:author="Daniel.Bloom [2]" w:date="2021-05-10T17:53:00Z">
                    <w:rPr>
                      <w:rFonts w:ascii="Comic Sans MS" w:hAnsi="Comic Sans MS"/>
                      <w:color w:val="FF0000"/>
                      <w:sz w:val="24"/>
                      <w:szCs w:val="24"/>
                    </w:rPr>
                  </w:rPrChange>
                </w:rPr>
                <w:t>de toutes les candidatures internes sans filtre.</w:t>
              </w:r>
            </w:ins>
          </w:p>
          <w:p w:rsidR="00906360" w:rsidRPr="00540492" w:rsidDel="00863867" w:rsidRDefault="00906360">
            <w:pPr>
              <w:ind w:left="709" w:right="170" w:hanging="630"/>
              <w:jc w:val="both"/>
              <w:rPr>
                <w:del w:id="900" w:author="Daniel.Bloom" w:date="2020-06-02T18:52:00Z"/>
                <w:rFonts w:ascii="Comic Sans MS" w:hAnsi="Comic Sans MS"/>
                <w:i/>
                <w:iCs/>
                <w:sz w:val="24"/>
                <w:szCs w:val="24"/>
                <w:rPrChange w:id="901" w:author="Daniel.Bloom" w:date="2020-05-31T17:15:00Z">
                  <w:rPr>
                    <w:del w:id="902" w:author="Daniel.Bloom" w:date="2020-06-02T18:52:00Z"/>
                    <w:i/>
                    <w:iCs/>
                    <w:sz w:val="20"/>
                    <w:szCs w:val="20"/>
                  </w:rPr>
                </w:rPrChange>
              </w:rPr>
              <w:pPrChange w:id="903" w:author="Daniel.Bloom" w:date="2020-06-02T18:52:00Z">
                <w:pPr>
                  <w:ind w:left="619" w:right="170" w:hanging="540"/>
                  <w:jc w:val="both"/>
                </w:pPr>
              </w:pPrChange>
            </w:pPr>
          </w:p>
          <w:p w:rsidR="00906360" w:rsidRPr="00540492" w:rsidDel="00863867" w:rsidRDefault="00906360" w:rsidP="00906360">
            <w:pPr>
              <w:ind w:left="619" w:right="170" w:hanging="540"/>
              <w:jc w:val="both"/>
              <w:rPr>
                <w:del w:id="904" w:author="Daniel.Bloom" w:date="2020-06-02T18:49:00Z"/>
                <w:rFonts w:ascii="Comic Sans MS" w:hAnsi="Comic Sans MS"/>
                <w:i/>
                <w:iCs/>
                <w:sz w:val="24"/>
                <w:szCs w:val="24"/>
                <w:rPrChange w:id="905" w:author="Daniel.Bloom" w:date="2020-05-31T17:15:00Z">
                  <w:rPr>
                    <w:del w:id="906" w:author="Daniel.Bloom" w:date="2020-06-02T18:49:00Z"/>
                    <w:i/>
                    <w:iCs/>
                    <w:sz w:val="20"/>
                    <w:szCs w:val="20"/>
                  </w:rPr>
                </w:rPrChange>
              </w:rPr>
            </w:pPr>
          </w:p>
          <w:p w:rsidR="00906360" w:rsidRPr="00540492" w:rsidDel="00863867" w:rsidRDefault="00906360" w:rsidP="00906360">
            <w:pPr>
              <w:ind w:left="619" w:right="170" w:hanging="540"/>
              <w:jc w:val="both"/>
              <w:rPr>
                <w:del w:id="907" w:author="Daniel.Bloom" w:date="2020-06-02T18:49:00Z"/>
                <w:rFonts w:ascii="Comic Sans MS" w:hAnsi="Comic Sans MS"/>
                <w:i/>
                <w:iCs/>
                <w:sz w:val="24"/>
                <w:szCs w:val="24"/>
                <w:rPrChange w:id="908" w:author="Daniel.Bloom" w:date="2020-05-31T17:15:00Z">
                  <w:rPr>
                    <w:del w:id="909" w:author="Daniel.Bloom" w:date="2020-06-02T18:49:00Z"/>
                    <w:i/>
                    <w:iCs/>
                    <w:sz w:val="20"/>
                    <w:szCs w:val="20"/>
                  </w:rPr>
                </w:rPrChange>
              </w:rPr>
            </w:pPr>
          </w:p>
          <w:p w:rsidR="00906360" w:rsidRPr="00540492" w:rsidDel="00863867" w:rsidRDefault="00906360" w:rsidP="00906360">
            <w:pPr>
              <w:ind w:left="619" w:right="170" w:hanging="540"/>
              <w:jc w:val="both"/>
              <w:rPr>
                <w:del w:id="910" w:author="Daniel.Bloom" w:date="2020-06-02T18:49:00Z"/>
                <w:rFonts w:ascii="Comic Sans MS" w:hAnsi="Comic Sans MS"/>
                <w:i/>
                <w:iCs/>
                <w:sz w:val="24"/>
                <w:szCs w:val="24"/>
                <w:rPrChange w:id="911" w:author="Daniel.Bloom" w:date="2020-05-31T17:15:00Z">
                  <w:rPr>
                    <w:del w:id="912" w:author="Daniel.Bloom" w:date="2020-06-02T18:49:00Z"/>
                    <w:i/>
                    <w:iCs/>
                    <w:sz w:val="20"/>
                    <w:szCs w:val="20"/>
                  </w:rPr>
                </w:rPrChange>
              </w:rPr>
            </w:pPr>
          </w:p>
          <w:p w:rsidR="00906360" w:rsidRPr="00540492" w:rsidDel="00863867" w:rsidRDefault="00906360" w:rsidP="00906360">
            <w:pPr>
              <w:ind w:left="619" w:right="170" w:hanging="540"/>
              <w:jc w:val="both"/>
              <w:rPr>
                <w:del w:id="913" w:author="Daniel.Bloom" w:date="2020-06-02T18:49:00Z"/>
                <w:i/>
                <w:iCs/>
                <w:sz w:val="20"/>
                <w:szCs w:val="20"/>
              </w:rPr>
            </w:pPr>
          </w:p>
          <w:p w:rsidR="00906360" w:rsidRPr="00540492" w:rsidDel="00863867" w:rsidRDefault="00906360" w:rsidP="00906360">
            <w:pPr>
              <w:ind w:left="619" w:right="170" w:hanging="540"/>
              <w:jc w:val="both"/>
              <w:rPr>
                <w:del w:id="914" w:author="Daniel.Bloom" w:date="2020-06-02T18:49:00Z"/>
                <w:i/>
                <w:iCs/>
                <w:sz w:val="20"/>
                <w:szCs w:val="20"/>
              </w:rPr>
            </w:pPr>
          </w:p>
          <w:p w:rsidR="00906360" w:rsidRPr="00540492" w:rsidDel="00863867" w:rsidRDefault="00906360" w:rsidP="00906360">
            <w:pPr>
              <w:ind w:left="619" w:right="170" w:hanging="540"/>
              <w:jc w:val="both"/>
              <w:rPr>
                <w:del w:id="915" w:author="Daniel.Bloom" w:date="2020-06-02T18:49:00Z"/>
                <w:i/>
                <w:iCs/>
                <w:sz w:val="20"/>
                <w:szCs w:val="20"/>
              </w:rPr>
            </w:pPr>
          </w:p>
          <w:p w:rsidR="00906360" w:rsidRPr="00540492" w:rsidDel="00863867" w:rsidRDefault="00906360" w:rsidP="00906360">
            <w:pPr>
              <w:ind w:left="619" w:right="170" w:hanging="540"/>
              <w:jc w:val="both"/>
              <w:rPr>
                <w:del w:id="916" w:author="Daniel.Bloom" w:date="2020-06-02T18:49:00Z"/>
                <w:i/>
                <w:iCs/>
                <w:sz w:val="20"/>
                <w:szCs w:val="20"/>
              </w:rPr>
            </w:pPr>
          </w:p>
          <w:p w:rsidR="00906360" w:rsidRPr="00540492" w:rsidDel="00863867" w:rsidRDefault="00906360" w:rsidP="00906360">
            <w:pPr>
              <w:ind w:left="619" w:right="170" w:hanging="540"/>
              <w:jc w:val="both"/>
              <w:rPr>
                <w:del w:id="917" w:author="Daniel.Bloom" w:date="2020-06-02T18:49:00Z"/>
                <w:i/>
                <w:iCs/>
                <w:sz w:val="20"/>
                <w:szCs w:val="20"/>
              </w:rPr>
            </w:pPr>
          </w:p>
          <w:p w:rsidR="00906360" w:rsidRPr="00540492" w:rsidDel="00863867" w:rsidRDefault="00906360" w:rsidP="00906360">
            <w:pPr>
              <w:ind w:left="619" w:right="170" w:hanging="540"/>
              <w:jc w:val="both"/>
              <w:rPr>
                <w:del w:id="918" w:author="Daniel.Bloom" w:date="2020-06-02T18:49:00Z"/>
                <w:i/>
                <w:iCs/>
                <w:sz w:val="20"/>
                <w:szCs w:val="20"/>
              </w:rPr>
            </w:pPr>
          </w:p>
          <w:p w:rsidR="00906360" w:rsidRPr="00540492" w:rsidDel="00863867" w:rsidRDefault="00906360" w:rsidP="00906360">
            <w:pPr>
              <w:ind w:left="619" w:right="170" w:hanging="540"/>
              <w:jc w:val="both"/>
              <w:rPr>
                <w:del w:id="919" w:author="Daniel.Bloom" w:date="2020-06-02T18:49:00Z"/>
                <w:i/>
                <w:iCs/>
                <w:sz w:val="20"/>
                <w:szCs w:val="20"/>
              </w:rPr>
            </w:pPr>
          </w:p>
          <w:p w:rsidR="00906360" w:rsidRPr="00540492" w:rsidDel="00863867" w:rsidRDefault="00906360" w:rsidP="00906360">
            <w:pPr>
              <w:ind w:left="619" w:right="170" w:hanging="540"/>
              <w:jc w:val="both"/>
              <w:rPr>
                <w:del w:id="920" w:author="Daniel.Bloom" w:date="2020-06-02T18:49:00Z"/>
                <w:i/>
                <w:iCs/>
                <w:sz w:val="20"/>
                <w:szCs w:val="20"/>
              </w:rPr>
            </w:pPr>
          </w:p>
          <w:p w:rsidR="00906360" w:rsidRPr="00540492" w:rsidDel="00863867" w:rsidRDefault="00906360" w:rsidP="00906360">
            <w:pPr>
              <w:ind w:left="619" w:right="170" w:hanging="540"/>
              <w:jc w:val="both"/>
              <w:rPr>
                <w:del w:id="921" w:author="Daniel.Bloom" w:date="2020-06-02T18:49:00Z"/>
                <w:i/>
                <w:iCs/>
                <w:sz w:val="20"/>
                <w:szCs w:val="20"/>
              </w:rPr>
            </w:pPr>
          </w:p>
          <w:p w:rsidR="00906360" w:rsidRPr="00540492" w:rsidDel="00863867" w:rsidRDefault="00906360" w:rsidP="00906360">
            <w:pPr>
              <w:ind w:left="619" w:right="170" w:hanging="540"/>
              <w:jc w:val="both"/>
              <w:rPr>
                <w:del w:id="922" w:author="Daniel.Bloom" w:date="2020-06-02T18:49:00Z"/>
                <w:i/>
                <w:iCs/>
                <w:sz w:val="20"/>
                <w:szCs w:val="20"/>
              </w:rPr>
            </w:pPr>
          </w:p>
          <w:p w:rsidR="00906360" w:rsidRPr="00540492" w:rsidDel="00863867" w:rsidRDefault="00906360" w:rsidP="00906360">
            <w:pPr>
              <w:ind w:left="619" w:right="170" w:hanging="540"/>
              <w:jc w:val="both"/>
              <w:rPr>
                <w:del w:id="923" w:author="Daniel.Bloom" w:date="2020-06-02T18:49:00Z"/>
                <w:i/>
                <w:iCs/>
                <w:sz w:val="20"/>
                <w:szCs w:val="20"/>
              </w:rPr>
            </w:pPr>
          </w:p>
          <w:p w:rsidR="00906360" w:rsidRPr="00540492" w:rsidDel="00863867" w:rsidRDefault="00906360" w:rsidP="00906360">
            <w:pPr>
              <w:ind w:left="619" w:right="170" w:hanging="540"/>
              <w:jc w:val="both"/>
              <w:rPr>
                <w:del w:id="924" w:author="Daniel.Bloom" w:date="2020-06-02T18:49:00Z"/>
                <w:i/>
                <w:iCs/>
                <w:sz w:val="20"/>
                <w:szCs w:val="20"/>
              </w:rPr>
            </w:pPr>
          </w:p>
          <w:p w:rsidR="00906360" w:rsidRPr="00540492" w:rsidDel="00863867" w:rsidRDefault="00906360" w:rsidP="00906360">
            <w:pPr>
              <w:ind w:left="619" w:right="170" w:hanging="540"/>
              <w:jc w:val="both"/>
              <w:rPr>
                <w:del w:id="925" w:author="Daniel.Bloom" w:date="2020-06-02T18:49:00Z"/>
                <w:i/>
                <w:iCs/>
                <w:sz w:val="20"/>
                <w:szCs w:val="20"/>
              </w:rPr>
            </w:pPr>
          </w:p>
          <w:p w:rsidR="00906360" w:rsidRPr="00540492" w:rsidDel="00863867" w:rsidRDefault="00906360" w:rsidP="00906360">
            <w:pPr>
              <w:ind w:left="619" w:right="170" w:hanging="540"/>
              <w:jc w:val="both"/>
              <w:rPr>
                <w:del w:id="926" w:author="Daniel.Bloom" w:date="2020-06-02T18:49:00Z"/>
                <w:i/>
                <w:iCs/>
                <w:sz w:val="20"/>
                <w:szCs w:val="20"/>
              </w:rPr>
            </w:pPr>
          </w:p>
          <w:p w:rsidR="00906360" w:rsidRPr="00540492" w:rsidDel="00863867" w:rsidRDefault="00906360" w:rsidP="00906360">
            <w:pPr>
              <w:ind w:left="619" w:right="170" w:hanging="540"/>
              <w:jc w:val="both"/>
              <w:rPr>
                <w:del w:id="927" w:author="Daniel.Bloom" w:date="2020-06-02T18:49:00Z"/>
                <w:i/>
                <w:iCs/>
                <w:sz w:val="20"/>
                <w:szCs w:val="20"/>
              </w:rPr>
            </w:pPr>
          </w:p>
          <w:p w:rsidR="00906360" w:rsidRPr="00540492" w:rsidDel="00863867" w:rsidRDefault="00906360" w:rsidP="00906360">
            <w:pPr>
              <w:ind w:left="619" w:right="170" w:hanging="540"/>
              <w:jc w:val="both"/>
              <w:rPr>
                <w:del w:id="928" w:author="Daniel.Bloom" w:date="2020-06-02T18:49:00Z"/>
                <w:i/>
                <w:iCs/>
                <w:sz w:val="20"/>
                <w:szCs w:val="20"/>
              </w:rPr>
            </w:pPr>
          </w:p>
          <w:p w:rsidR="00906360" w:rsidRPr="00540492" w:rsidDel="00863867" w:rsidRDefault="00906360" w:rsidP="00906360">
            <w:pPr>
              <w:ind w:left="619" w:right="170" w:hanging="540"/>
              <w:jc w:val="both"/>
              <w:rPr>
                <w:del w:id="929" w:author="Daniel.Bloom" w:date="2020-06-02T18:49:00Z"/>
                <w:i/>
                <w:iCs/>
                <w:sz w:val="20"/>
                <w:szCs w:val="20"/>
              </w:rPr>
            </w:pPr>
          </w:p>
          <w:p w:rsidR="00906360" w:rsidRPr="00540492" w:rsidDel="00863867" w:rsidRDefault="00906360" w:rsidP="00906360">
            <w:pPr>
              <w:ind w:left="619" w:right="170" w:hanging="540"/>
              <w:jc w:val="both"/>
              <w:rPr>
                <w:del w:id="930" w:author="Daniel.Bloom" w:date="2020-06-02T18:49:00Z"/>
                <w:i/>
                <w:iCs/>
                <w:sz w:val="20"/>
                <w:szCs w:val="20"/>
              </w:rPr>
            </w:pPr>
          </w:p>
          <w:p w:rsidR="00906360" w:rsidRPr="00540492" w:rsidDel="00863867" w:rsidRDefault="00906360" w:rsidP="00906360">
            <w:pPr>
              <w:ind w:left="619" w:right="170" w:hanging="540"/>
              <w:jc w:val="both"/>
              <w:rPr>
                <w:del w:id="931" w:author="Daniel.Bloom" w:date="2020-06-02T18:49:00Z"/>
                <w:i/>
                <w:iCs/>
                <w:sz w:val="20"/>
                <w:szCs w:val="20"/>
              </w:rPr>
            </w:pPr>
          </w:p>
          <w:p w:rsidR="00906360" w:rsidRPr="00540492" w:rsidDel="00863867" w:rsidRDefault="00906360" w:rsidP="00906360">
            <w:pPr>
              <w:ind w:left="619" w:right="170" w:hanging="540"/>
              <w:jc w:val="both"/>
              <w:rPr>
                <w:del w:id="932" w:author="Daniel.Bloom" w:date="2020-06-02T18:49:00Z"/>
                <w:i/>
                <w:iCs/>
                <w:sz w:val="20"/>
                <w:szCs w:val="20"/>
              </w:rPr>
            </w:pPr>
          </w:p>
          <w:p w:rsidR="00906360" w:rsidRPr="00540492" w:rsidDel="00863867" w:rsidRDefault="00906360" w:rsidP="00906360">
            <w:pPr>
              <w:ind w:left="619" w:right="170" w:hanging="540"/>
              <w:jc w:val="both"/>
              <w:rPr>
                <w:del w:id="933" w:author="Daniel.Bloom" w:date="2020-06-02T18:49:00Z"/>
                <w:i/>
                <w:iCs/>
                <w:sz w:val="20"/>
                <w:szCs w:val="20"/>
              </w:rPr>
            </w:pPr>
          </w:p>
          <w:p w:rsidR="00906360" w:rsidRPr="00540492" w:rsidDel="00863867" w:rsidRDefault="00906360" w:rsidP="00906360">
            <w:pPr>
              <w:ind w:left="619" w:right="170" w:hanging="540"/>
              <w:jc w:val="both"/>
              <w:rPr>
                <w:del w:id="934" w:author="Daniel.Bloom" w:date="2020-06-02T18:49:00Z"/>
                <w:i/>
                <w:iCs/>
                <w:sz w:val="20"/>
                <w:szCs w:val="20"/>
              </w:rPr>
            </w:pPr>
          </w:p>
          <w:p w:rsidR="00906360" w:rsidRPr="00540492" w:rsidDel="00863867" w:rsidRDefault="00906360" w:rsidP="00906360">
            <w:pPr>
              <w:ind w:left="619" w:right="170" w:hanging="540"/>
              <w:jc w:val="both"/>
              <w:rPr>
                <w:del w:id="935" w:author="Daniel.Bloom" w:date="2020-06-02T18:49:00Z"/>
                <w:i/>
                <w:iCs/>
                <w:sz w:val="20"/>
                <w:szCs w:val="20"/>
              </w:rPr>
            </w:pPr>
          </w:p>
          <w:p w:rsidR="00906360" w:rsidRPr="00540492" w:rsidDel="00863867" w:rsidRDefault="00906360" w:rsidP="00906360">
            <w:pPr>
              <w:ind w:left="619" w:right="170" w:hanging="540"/>
              <w:jc w:val="both"/>
              <w:rPr>
                <w:del w:id="936" w:author="Daniel.Bloom" w:date="2020-06-02T18:49:00Z"/>
                <w:i/>
                <w:iCs/>
                <w:sz w:val="20"/>
                <w:szCs w:val="20"/>
              </w:rPr>
            </w:pPr>
          </w:p>
          <w:p w:rsidR="00906360" w:rsidRPr="00540492" w:rsidDel="00863867" w:rsidRDefault="00906360" w:rsidP="00906360">
            <w:pPr>
              <w:ind w:left="619" w:right="170" w:hanging="540"/>
              <w:jc w:val="both"/>
              <w:rPr>
                <w:del w:id="937" w:author="Daniel.Bloom" w:date="2020-06-02T18:49:00Z"/>
                <w:i/>
                <w:iCs/>
                <w:sz w:val="20"/>
                <w:szCs w:val="20"/>
              </w:rPr>
            </w:pPr>
          </w:p>
          <w:p w:rsidR="00906360" w:rsidRPr="00540492" w:rsidDel="00863867" w:rsidRDefault="00906360" w:rsidP="00906360">
            <w:pPr>
              <w:ind w:left="619" w:right="170" w:hanging="540"/>
              <w:jc w:val="both"/>
              <w:rPr>
                <w:del w:id="938" w:author="Daniel.Bloom" w:date="2020-06-02T18:52:00Z"/>
                <w:i/>
                <w:iCs/>
                <w:sz w:val="20"/>
                <w:szCs w:val="20"/>
              </w:rPr>
            </w:pPr>
          </w:p>
          <w:p w:rsidR="00906360" w:rsidRPr="00540492" w:rsidDel="00863867" w:rsidRDefault="00906360" w:rsidP="00906360">
            <w:pPr>
              <w:ind w:left="619" w:right="170" w:hanging="540"/>
              <w:jc w:val="both"/>
              <w:rPr>
                <w:del w:id="939" w:author="Daniel.Bloom" w:date="2020-06-02T18:52:00Z"/>
                <w:i/>
                <w:iCs/>
                <w:sz w:val="20"/>
                <w:szCs w:val="20"/>
              </w:rPr>
            </w:pPr>
          </w:p>
          <w:p w:rsidR="00906360" w:rsidRPr="00540492" w:rsidDel="00863867" w:rsidRDefault="00906360" w:rsidP="00906360">
            <w:pPr>
              <w:ind w:left="619" w:right="170" w:hanging="540"/>
              <w:jc w:val="both"/>
              <w:rPr>
                <w:del w:id="940" w:author="Daniel.Bloom" w:date="2020-06-02T18:52:00Z"/>
                <w:i/>
                <w:iCs/>
                <w:sz w:val="20"/>
                <w:szCs w:val="20"/>
              </w:rPr>
            </w:pPr>
          </w:p>
          <w:p w:rsidR="00906360" w:rsidRPr="00540492" w:rsidDel="00863867" w:rsidRDefault="00906360" w:rsidP="00906360">
            <w:pPr>
              <w:ind w:left="619" w:right="170" w:hanging="540"/>
              <w:jc w:val="both"/>
              <w:rPr>
                <w:del w:id="941" w:author="Daniel.Bloom" w:date="2020-06-02T18:52:00Z"/>
                <w:i/>
                <w:iCs/>
                <w:sz w:val="20"/>
                <w:szCs w:val="20"/>
              </w:rPr>
            </w:pPr>
          </w:p>
          <w:p w:rsidR="00906360" w:rsidRPr="00540492" w:rsidDel="00863867" w:rsidRDefault="00906360" w:rsidP="00906360">
            <w:pPr>
              <w:ind w:left="619" w:right="170" w:hanging="540"/>
              <w:jc w:val="both"/>
              <w:rPr>
                <w:del w:id="942" w:author="Daniel.Bloom" w:date="2020-06-02T18:52:00Z"/>
                <w:i/>
                <w:iCs/>
                <w:sz w:val="20"/>
                <w:szCs w:val="20"/>
              </w:rPr>
            </w:pPr>
          </w:p>
          <w:p w:rsidR="00906360" w:rsidRPr="00540492" w:rsidDel="00863867" w:rsidRDefault="00906360" w:rsidP="00906360">
            <w:pPr>
              <w:ind w:left="619" w:right="170" w:hanging="540"/>
              <w:jc w:val="both"/>
              <w:rPr>
                <w:del w:id="943" w:author="Daniel.Bloom" w:date="2020-06-02T18:52:00Z"/>
                <w:i/>
                <w:iCs/>
                <w:sz w:val="20"/>
                <w:szCs w:val="20"/>
              </w:rPr>
            </w:pPr>
          </w:p>
          <w:p w:rsidR="00906360" w:rsidRPr="00540492" w:rsidDel="00863867" w:rsidRDefault="00906360" w:rsidP="00906360">
            <w:pPr>
              <w:ind w:left="619" w:right="170" w:hanging="540"/>
              <w:jc w:val="both"/>
              <w:rPr>
                <w:del w:id="944" w:author="Daniel.Bloom" w:date="2020-06-02T18:52:00Z"/>
                <w:i/>
                <w:iCs/>
                <w:sz w:val="20"/>
                <w:szCs w:val="20"/>
              </w:rPr>
            </w:pPr>
          </w:p>
          <w:p w:rsidR="00906360" w:rsidRPr="00540492" w:rsidDel="00863867" w:rsidRDefault="00906360" w:rsidP="00906360">
            <w:pPr>
              <w:ind w:left="619" w:right="170" w:hanging="540"/>
              <w:jc w:val="both"/>
              <w:rPr>
                <w:del w:id="945" w:author="Daniel.Bloom" w:date="2020-06-02T18:52:00Z"/>
                <w:i/>
                <w:iCs/>
                <w:sz w:val="20"/>
                <w:szCs w:val="20"/>
              </w:rPr>
            </w:pPr>
          </w:p>
          <w:p w:rsidR="00906360" w:rsidRPr="00540492" w:rsidDel="00863867" w:rsidRDefault="00906360" w:rsidP="00906360">
            <w:pPr>
              <w:ind w:left="619" w:right="170" w:hanging="540"/>
              <w:jc w:val="both"/>
              <w:rPr>
                <w:del w:id="946" w:author="Daniel.Bloom" w:date="2020-06-02T18:52:00Z"/>
                <w:i/>
                <w:iCs/>
                <w:sz w:val="20"/>
                <w:szCs w:val="20"/>
              </w:rPr>
            </w:pPr>
          </w:p>
          <w:p w:rsidR="00906360" w:rsidRPr="00540492" w:rsidDel="00863867" w:rsidRDefault="00906360" w:rsidP="00906360">
            <w:pPr>
              <w:ind w:left="619" w:right="170" w:hanging="540"/>
              <w:jc w:val="both"/>
              <w:rPr>
                <w:del w:id="947" w:author="Daniel.Bloom" w:date="2020-06-02T18:52:00Z"/>
                <w:i/>
                <w:iCs/>
                <w:sz w:val="20"/>
                <w:szCs w:val="20"/>
              </w:rPr>
            </w:pPr>
          </w:p>
          <w:p w:rsidR="00906360" w:rsidRPr="00540492" w:rsidDel="00863867" w:rsidRDefault="00906360" w:rsidP="00906360">
            <w:pPr>
              <w:ind w:left="619" w:right="170" w:hanging="540"/>
              <w:jc w:val="both"/>
              <w:rPr>
                <w:del w:id="948" w:author="Daniel.Bloom" w:date="2020-06-02T18:52:00Z"/>
                <w:i/>
                <w:iCs/>
                <w:sz w:val="20"/>
                <w:szCs w:val="20"/>
              </w:rPr>
            </w:pPr>
          </w:p>
          <w:p w:rsidR="00906360" w:rsidRPr="00540492" w:rsidDel="00863867" w:rsidRDefault="00906360" w:rsidP="00906360">
            <w:pPr>
              <w:ind w:left="619" w:right="170" w:hanging="540"/>
              <w:jc w:val="both"/>
              <w:rPr>
                <w:del w:id="949" w:author="Daniel.Bloom" w:date="2020-06-02T18:52:00Z"/>
                <w:i/>
                <w:iCs/>
                <w:sz w:val="20"/>
                <w:szCs w:val="20"/>
              </w:rPr>
            </w:pPr>
          </w:p>
          <w:p w:rsidR="00906360" w:rsidRPr="00540492" w:rsidDel="00863867" w:rsidRDefault="00906360" w:rsidP="00906360">
            <w:pPr>
              <w:ind w:left="619" w:right="170" w:hanging="540"/>
              <w:jc w:val="both"/>
              <w:rPr>
                <w:del w:id="950" w:author="Daniel.Bloom" w:date="2020-06-02T18:52:00Z"/>
                <w:i/>
                <w:iCs/>
                <w:sz w:val="20"/>
                <w:szCs w:val="20"/>
              </w:rPr>
            </w:pPr>
          </w:p>
          <w:p w:rsidR="00906360" w:rsidRPr="00540492" w:rsidDel="00863867" w:rsidRDefault="00906360" w:rsidP="00906360">
            <w:pPr>
              <w:ind w:left="619" w:right="170" w:hanging="540"/>
              <w:jc w:val="both"/>
              <w:rPr>
                <w:del w:id="951" w:author="Daniel.Bloom" w:date="2020-06-02T18:52:00Z"/>
                <w:i/>
                <w:iCs/>
                <w:sz w:val="20"/>
                <w:szCs w:val="20"/>
              </w:rPr>
            </w:pPr>
          </w:p>
          <w:p w:rsidR="00906360" w:rsidRPr="00540492" w:rsidDel="00863867" w:rsidRDefault="00906360" w:rsidP="00906360">
            <w:pPr>
              <w:ind w:left="619" w:right="170" w:hanging="540"/>
              <w:jc w:val="both"/>
              <w:rPr>
                <w:del w:id="952" w:author="Daniel.Bloom" w:date="2020-06-02T18:52:00Z"/>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tc>
      </w:tr>
    </w:tbl>
    <w:p w:rsidR="00FE4301" w:rsidRPr="003559F2" w:rsidRDefault="00FE4301" w:rsidP="00FE4301">
      <w:pPr>
        <w:rPr>
          <w:sz w:val="20"/>
          <w:szCs w:val="20"/>
        </w:rPr>
      </w:pPr>
    </w:p>
    <w:tbl>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953" w:author="Daniel.Bloom" w:date="2020-06-02T18:57:00Z">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310"/>
        <w:gridCol w:w="160"/>
        <w:gridCol w:w="9331"/>
        <w:tblGridChange w:id="954">
          <w:tblGrid>
            <w:gridCol w:w="1310"/>
            <w:gridCol w:w="160"/>
            <w:gridCol w:w="9331"/>
          </w:tblGrid>
        </w:tblGridChange>
      </w:tblGrid>
      <w:tr w:rsidR="00FE4301" w:rsidRPr="00540492" w:rsidTr="00D21FA3">
        <w:trPr>
          <w:cantSplit/>
          <w:trHeight w:val="9581"/>
          <w:trPrChange w:id="955" w:author="Daniel.Bloom" w:date="2020-06-02T18:57:00Z">
            <w:trPr>
              <w:cantSplit/>
              <w:trHeight w:val="4601"/>
            </w:trPr>
          </w:trPrChange>
        </w:trPr>
        <w:tc>
          <w:tcPr>
            <w:tcW w:w="1310" w:type="dxa"/>
            <w:tcBorders>
              <w:top w:val="nil"/>
              <w:left w:val="nil"/>
              <w:bottom w:val="nil"/>
              <w:right w:val="nil"/>
            </w:tcBorders>
            <w:shd w:val="clear" w:color="auto" w:fill="F3F3F3"/>
            <w:textDirection w:val="btLr"/>
            <w:vAlign w:val="center"/>
            <w:tcPrChange w:id="956" w:author="Daniel.Bloom" w:date="2020-06-02T18:57:00Z">
              <w:tcPr>
                <w:tcW w:w="1310" w:type="dxa"/>
                <w:tcBorders>
                  <w:top w:val="nil"/>
                  <w:left w:val="nil"/>
                  <w:bottom w:val="nil"/>
                  <w:right w:val="nil"/>
                </w:tcBorders>
                <w:shd w:val="clear" w:color="auto" w:fill="F3F3F3"/>
                <w:textDirection w:val="btLr"/>
                <w:vAlign w:val="center"/>
              </w:tcPr>
            </w:tcPrChange>
          </w:tcPr>
          <w:p w:rsidR="00FE4301" w:rsidRPr="00540492" w:rsidRDefault="00EC7398">
            <w:pPr>
              <w:spacing w:after="0"/>
              <w:jc w:val="center"/>
              <w:rPr>
                <w:rFonts w:ascii="Comic Sans MS" w:hAnsi="Comic Sans MS"/>
                <w:sz w:val="20"/>
                <w:szCs w:val="20"/>
                <w:rPrChange w:id="957" w:author="Daniel.Bloom" w:date="2020-05-31T17:24:00Z">
                  <w:rPr>
                    <w:sz w:val="20"/>
                    <w:szCs w:val="20"/>
                  </w:rPr>
                </w:rPrChange>
              </w:rPr>
              <w:pPrChange w:id="958" w:author="Daniel.Bloom" w:date="2020-05-31T17:24:00Z">
                <w:pPr>
                  <w:ind w:left="113" w:right="113"/>
                  <w:jc w:val="center"/>
                </w:pPr>
              </w:pPrChange>
            </w:pPr>
            <w:r w:rsidRPr="00540492">
              <w:rPr>
                <w:rFonts w:ascii="Comic Sans MS" w:hAnsi="Comic Sans MS" w:cs="Arial"/>
                <w:b/>
                <w:bCs/>
                <w:sz w:val="20"/>
                <w:szCs w:val="20"/>
                <w:rPrChange w:id="959" w:author="Daniel.Bloom" w:date="2020-05-31T17:24:00Z">
                  <w:rPr>
                    <w:rFonts w:cs="Arial"/>
                    <w:b/>
                    <w:bCs/>
                    <w:sz w:val="20"/>
                    <w:szCs w:val="20"/>
                  </w:rPr>
                </w:rPrChange>
              </w:rPr>
              <w:t>AUTRE</w:t>
            </w:r>
            <w:ins w:id="960" w:author="Daniel.Bloom" w:date="2020-06-02T19:00:00Z">
              <w:r w:rsidR="00D21FA3">
                <w:rPr>
                  <w:rFonts w:ascii="Comic Sans MS" w:hAnsi="Comic Sans MS" w:cs="Arial"/>
                  <w:b/>
                  <w:bCs/>
                  <w:sz w:val="20"/>
                  <w:szCs w:val="20"/>
                </w:rPr>
                <w:t>S DEMANDES</w:t>
              </w:r>
            </w:ins>
            <w:r w:rsidRPr="00540492">
              <w:rPr>
                <w:rFonts w:ascii="Comic Sans MS" w:hAnsi="Comic Sans MS"/>
                <w:sz w:val="20"/>
                <w:szCs w:val="20"/>
                <w:rPrChange w:id="961" w:author="Daniel.Bloom" w:date="2020-05-31T17:24:00Z">
                  <w:rPr>
                    <w:sz w:val="20"/>
                    <w:szCs w:val="20"/>
                  </w:rPr>
                </w:rPrChange>
              </w:rPr>
              <w:t xml:space="preserve"> </w:t>
            </w:r>
          </w:p>
        </w:tc>
        <w:tc>
          <w:tcPr>
            <w:tcW w:w="160" w:type="dxa"/>
            <w:tcBorders>
              <w:top w:val="nil"/>
              <w:left w:val="nil"/>
              <w:bottom w:val="nil"/>
              <w:right w:val="single" w:sz="2" w:space="0" w:color="auto"/>
            </w:tcBorders>
            <w:vAlign w:val="center"/>
            <w:tcPrChange w:id="962" w:author="Daniel.Bloom" w:date="2020-06-02T18:57:00Z">
              <w:tcPr>
                <w:tcW w:w="160" w:type="dxa"/>
                <w:tcBorders>
                  <w:top w:val="nil"/>
                  <w:left w:val="nil"/>
                  <w:bottom w:val="nil"/>
                  <w:right w:val="single" w:sz="2" w:space="0" w:color="auto"/>
                </w:tcBorders>
                <w:vAlign w:val="center"/>
              </w:tcPr>
            </w:tcPrChange>
          </w:tcPr>
          <w:p w:rsidR="00FE4301" w:rsidRPr="00540492" w:rsidRDefault="00FE4301">
            <w:pPr>
              <w:spacing w:after="0"/>
              <w:rPr>
                <w:rFonts w:ascii="Comic Sans MS" w:hAnsi="Comic Sans MS"/>
                <w:sz w:val="20"/>
                <w:szCs w:val="20"/>
                <w:rPrChange w:id="963" w:author="Daniel.Bloom" w:date="2020-05-31T17:24:00Z">
                  <w:rPr>
                    <w:sz w:val="20"/>
                    <w:szCs w:val="20"/>
                  </w:rPr>
                </w:rPrChange>
              </w:rPr>
              <w:pPrChange w:id="964" w:author="Daniel.Bloom" w:date="2020-05-31T17:24:00Z">
                <w:pPr>
                  <w:ind w:left="113"/>
                </w:pPr>
              </w:pPrChange>
            </w:pPr>
          </w:p>
        </w:tc>
        <w:tc>
          <w:tcPr>
            <w:tcW w:w="9331" w:type="dxa"/>
            <w:tcBorders>
              <w:top w:val="single" w:sz="2" w:space="0" w:color="auto"/>
              <w:left w:val="single" w:sz="2" w:space="0" w:color="auto"/>
              <w:bottom w:val="single" w:sz="2" w:space="0" w:color="auto"/>
              <w:right w:val="single" w:sz="2" w:space="0" w:color="auto"/>
            </w:tcBorders>
            <w:vAlign w:val="center"/>
            <w:tcPrChange w:id="965" w:author="Daniel.Bloom" w:date="2020-06-02T18:57:00Z">
              <w:tcPr>
                <w:tcW w:w="9331" w:type="dxa"/>
                <w:tcBorders>
                  <w:top w:val="single" w:sz="2" w:space="0" w:color="auto"/>
                  <w:left w:val="single" w:sz="2" w:space="0" w:color="auto"/>
                  <w:bottom w:val="single" w:sz="2" w:space="0" w:color="auto"/>
                  <w:right w:val="single" w:sz="2" w:space="0" w:color="auto"/>
                </w:tcBorders>
                <w:vAlign w:val="center"/>
              </w:tcPr>
            </w:tcPrChange>
          </w:tcPr>
          <w:p w:rsidR="00132C4C" w:rsidRPr="00540492" w:rsidRDefault="00132C4C">
            <w:pPr>
              <w:spacing w:after="0"/>
              <w:jc w:val="both"/>
              <w:rPr>
                <w:ins w:id="966" w:author="Daniel.Bloom" w:date="2020-05-31T16:53:00Z"/>
                <w:rFonts w:ascii="Comic Sans MS" w:hAnsi="Comic Sans MS"/>
                <w:b/>
                <w:bCs/>
                <w:sz w:val="20"/>
                <w:szCs w:val="20"/>
                <w:u w:val="single"/>
                <w:rPrChange w:id="967" w:author="Daniel.Bloom" w:date="2020-05-31T17:24:00Z">
                  <w:rPr>
                    <w:ins w:id="968" w:author="Daniel.Bloom" w:date="2020-05-31T16:53:00Z"/>
                    <w:b/>
                    <w:bCs/>
                    <w:sz w:val="19"/>
                    <w:szCs w:val="10"/>
                    <w:u w:val="single"/>
                  </w:rPr>
                </w:rPrChange>
              </w:rPr>
              <w:pPrChange w:id="969" w:author="Daniel.Bloom" w:date="2020-05-31T17:24:00Z">
                <w:pPr>
                  <w:ind w:right="170"/>
                  <w:jc w:val="both"/>
                </w:pPr>
              </w:pPrChange>
            </w:pPr>
            <w:ins w:id="970" w:author="Daniel.Bloom" w:date="2020-05-31T16:53:00Z">
              <w:r w:rsidRPr="00540492">
                <w:rPr>
                  <w:rFonts w:ascii="Comic Sans MS" w:hAnsi="Comic Sans MS"/>
                  <w:b/>
                  <w:bCs/>
                  <w:sz w:val="20"/>
                  <w:szCs w:val="20"/>
                  <w:u w:val="single"/>
                  <w:rPrChange w:id="971" w:author="Daniel.Bloom" w:date="2020-05-31T17:24:00Z">
                    <w:rPr>
                      <w:b/>
                      <w:bCs/>
                      <w:sz w:val="19"/>
                      <w:szCs w:val="10"/>
                      <w:u w:val="single"/>
                    </w:rPr>
                  </w:rPrChange>
                </w:rPr>
                <w:t>AUTRES DEMANDES :</w:t>
              </w:r>
            </w:ins>
          </w:p>
          <w:p w:rsidR="00AF702C" w:rsidRPr="00540492" w:rsidRDefault="00AF702C">
            <w:pPr>
              <w:spacing w:after="0"/>
              <w:jc w:val="both"/>
              <w:rPr>
                <w:ins w:id="972" w:author="Daniel.Bloom" w:date="2020-05-31T17:30:00Z"/>
                <w:rFonts w:ascii="Comic Sans MS" w:hAnsi="Comic Sans MS"/>
                <w:bCs/>
                <w:sz w:val="20"/>
                <w:szCs w:val="20"/>
              </w:rPr>
              <w:pPrChange w:id="973" w:author="Daniel.Bloom" w:date="2020-05-31T17:24:00Z">
                <w:pPr>
                  <w:ind w:right="170"/>
                  <w:jc w:val="both"/>
                </w:pPr>
              </w:pPrChange>
            </w:pPr>
          </w:p>
          <w:p w:rsidR="00132C4C" w:rsidRPr="00540492" w:rsidRDefault="00863274">
            <w:pPr>
              <w:spacing w:after="0"/>
              <w:jc w:val="both"/>
              <w:rPr>
                <w:ins w:id="974" w:author="Daniel.Bloom" w:date="2020-05-31T17:27:00Z"/>
                <w:rFonts w:ascii="Comic Sans MS" w:hAnsi="Comic Sans MS"/>
                <w:bCs/>
                <w:sz w:val="24"/>
                <w:szCs w:val="24"/>
                <w:rPrChange w:id="975" w:author="Daniel.Bloom" w:date="2020-05-31T17:31:00Z">
                  <w:rPr>
                    <w:ins w:id="976" w:author="Daniel.Bloom" w:date="2020-05-31T17:27:00Z"/>
                    <w:rFonts w:ascii="Comic Sans MS" w:hAnsi="Comic Sans MS"/>
                    <w:bCs/>
                    <w:sz w:val="20"/>
                    <w:szCs w:val="20"/>
                  </w:rPr>
                </w:rPrChange>
              </w:rPr>
              <w:pPrChange w:id="977" w:author="Daniel.Bloom" w:date="2020-05-31T17:24:00Z">
                <w:pPr>
                  <w:ind w:right="170"/>
                  <w:jc w:val="both"/>
                </w:pPr>
              </w:pPrChange>
            </w:pPr>
            <w:ins w:id="978" w:author="Daniel.Bloom" w:date="2020-05-31T17:26:00Z">
              <w:r w:rsidRPr="00540492">
                <w:rPr>
                  <w:rFonts w:ascii="Comic Sans MS" w:hAnsi="Comic Sans MS"/>
                  <w:bCs/>
                  <w:sz w:val="24"/>
                  <w:szCs w:val="24"/>
                  <w:rPrChange w:id="979" w:author="Daniel.Bloom" w:date="2020-05-31T17:31:00Z">
                    <w:rPr>
                      <w:rFonts w:ascii="Comic Sans MS" w:hAnsi="Comic Sans MS"/>
                      <w:bCs/>
                      <w:sz w:val="20"/>
                      <w:szCs w:val="20"/>
                    </w:rPr>
                  </w:rPrChange>
                </w:rPr>
                <w:t xml:space="preserve">1/ Contribution totale de l’employeur aux abonnements de location des vélos de ville, </w:t>
              </w:r>
            </w:ins>
            <w:ins w:id="980" w:author="Daniel.Bloom" w:date="2020-05-31T16:53:00Z">
              <w:r w:rsidR="00132C4C" w:rsidRPr="00540492">
                <w:rPr>
                  <w:rFonts w:ascii="Comic Sans MS" w:hAnsi="Comic Sans MS"/>
                  <w:bCs/>
                  <w:sz w:val="24"/>
                  <w:szCs w:val="24"/>
                  <w:rPrChange w:id="981" w:author="Daniel.Bloom" w:date="2020-05-31T17:31:00Z">
                    <w:rPr>
                      <w:bCs/>
                      <w:sz w:val="19"/>
                      <w:szCs w:val="10"/>
                    </w:rPr>
                  </w:rPrChange>
                </w:rPr>
                <w:t>lorsque cette modalité est utilisée pour les trajets quotidiens domicile – travail</w:t>
              </w:r>
            </w:ins>
            <w:ins w:id="982" w:author="Daniel.Bloom" w:date="2020-05-31T17:27:00Z">
              <w:r w:rsidRPr="00540492">
                <w:rPr>
                  <w:rFonts w:ascii="Comic Sans MS" w:hAnsi="Comic Sans MS"/>
                  <w:bCs/>
                  <w:sz w:val="24"/>
                  <w:szCs w:val="24"/>
                  <w:rPrChange w:id="983" w:author="Daniel.Bloom" w:date="2020-05-31T17:31:00Z">
                    <w:rPr>
                      <w:rFonts w:ascii="Comic Sans MS" w:hAnsi="Comic Sans MS"/>
                      <w:bCs/>
                      <w:sz w:val="20"/>
                      <w:szCs w:val="20"/>
                    </w:rPr>
                  </w:rPrChange>
                </w:rPr>
                <w:t>.</w:t>
              </w:r>
            </w:ins>
          </w:p>
          <w:p w:rsidR="00863274" w:rsidRPr="00540492" w:rsidRDefault="00863274">
            <w:pPr>
              <w:spacing w:after="0"/>
              <w:jc w:val="both"/>
              <w:rPr>
                <w:ins w:id="984" w:author="Daniel.Bloom" w:date="2020-05-31T16:53:00Z"/>
                <w:rFonts w:ascii="Comic Sans MS" w:hAnsi="Comic Sans MS"/>
                <w:bCs/>
                <w:sz w:val="24"/>
                <w:szCs w:val="24"/>
                <w:rPrChange w:id="985" w:author="Daniel.Bloom" w:date="2020-05-31T17:31:00Z">
                  <w:rPr>
                    <w:ins w:id="986" w:author="Daniel.Bloom" w:date="2020-05-31T16:53:00Z"/>
                    <w:bCs/>
                    <w:sz w:val="19"/>
                    <w:szCs w:val="10"/>
                  </w:rPr>
                </w:rPrChange>
              </w:rPr>
              <w:pPrChange w:id="987" w:author="Daniel.Bloom" w:date="2020-05-31T17:24:00Z">
                <w:pPr>
                  <w:ind w:right="170"/>
                  <w:jc w:val="both"/>
                </w:pPr>
              </w:pPrChange>
            </w:pPr>
            <w:ins w:id="988" w:author="Daniel.Bloom" w:date="2020-05-31T17:27:00Z">
              <w:r w:rsidRPr="00540492">
                <w:rPr>
                  <w:rFonts w:ascii="Comic Sans MS" w:hAnsi="Comic Sans MS"/>
                  <w:bCs/>
                  <w:sz w:val="24"/>
                  <w:szCs w:val="24"/>
                  <w:rPrChange w:id="989" w:author="Daniel.Bloom" w:date="2020-05-31T17:31:00Z">
                    <w:rPr>
                      <w:rFonts w:ascii="Comic Sans MS" w:hAnsi="Comic Sans MS"/>
                      <w:bCs/>
                      <w:sz w:val="20"/>
                      <w:szCs w:val="20"/>
                    </w:rPr>
                  </w:rPrChange>
                </w:rPr>
                <w:t xml:space="preserve">2/ Application du forfait « mobilités durables » à concurrence de 400 € par an et par salarié </w:t>
              </w:r>
            </w:ins>
            <w:ins w:id="990" w:author="Daniel.Bloom" w:date="2020-05-31T17:28:00Z">
              <w:r w:rsidRPr="00540492">
                <w:rPr>
                  <w:rFonts w:ascii="Comic Sans MS" w:hAnsi="Comic Sans MS"/>
                  <w:color w:val="333333"/>
                  <w:sz w:val="24"/>
                  <w:szCs w:val="24"/>
                  <w:rPrChange w:id="991" w:author="Daniel.Bloom" w:date="2020-05-31T17:31:00Z">
                    <w:rPr>
                      <w:rFonts w:ascii="Comic Sans MS" w:hAnsi="Comic Sans MS"/>
                      <w:color w:val="333333"/>
                      <w:sz w:val="20"/>
                      <w:szCs w:val="20"/>
                    </w:rPr>
                  </w:rPrChange>
                </w:rPr>
                <w:t>[CGI, art. 81, 19</w:t>
              </w:r>
              <w:r w:rsidRPr="00540492">
                <w:rPr>
                  <w:rFonts w:ascii="Comic Sans MS" w:hAnsi="Comic Sans MS"/>
                  <w:color w:val="333333"/>
                  <w:sz w:val="24"/>
                  <w:szCs w:val="24"/>
                  <w:vertAlign w:val="superscript"/>
                  <w:rPrChange w:id="992" w:author="Daniel.Bloom" w:date="2020-05-31T17:31:00Z">
                    <w:rPr>
                      <w:rFonts w:ascii="Comic Sans MS" w:hAnsi="Comic Sans MS"/>
                      <w:color w:val="333333"/>
                      <w:sz w:val="20"/>
                      <w:szCs w:val="20"/>
                      <w:vertAlign w:val="superscript"/>
                    </w:rPr>
                  </w:rPrChange>
                </w:rPr>
                <w:t>e</w:t>
              </w:r>
              <w:r w:rsidRPr="00540492">
                <w:rPr>
                  <w:rFonts w:ascii="Comic Sans MS" w:hAnsi="Comic Sans MS"/>
                  <w:color w:val="333333"/>
                  <w:sz w:val="24"/>
                  <w:szCs w:val="24"/>
                  <w:rPrChange w:id="993" w:author="Daniel.Bloom" w:date="2020-05-31T17:31:00Z">
                    <w:rPr>
                      <w:rFonts w:ascii="Comic Sans MS" w:hAnsi="Comic Sans MS"/>
                      <w:color w:val="333333"/>
                      <w:sz w:val="20"/>
                      <w:szCs w:val="20"/>
                    </w:rPr>
                  </w:rPrChange>
                </w:rPr>
                <w:t xml:space="preserve"> ter ; CSS, art. L. 136-1-1], en compensation des frais engagés par les salariés se déplaçant </w:t>
              </w:r>
            </w:ins>
            <w:ins w:id="994" w:author="Daniel.Bloom" w:date="2020-05-31T17:29:00Z">
              <w:r w:rsidRPr="00540492">
                <w:rPr>
                  <w:rFonts w:ascii="Comic Sans MS" w:hAnsi="Comic Sans MS"/>
                  <w:color w:val="333333"/>
                  <w:sz w:val="24"/>
                  <w:szCs w:val="24"/>
                  <w:rPrChange w:id="995" w:author="Daniel.Bloom" w:date="2020-05-31T17:31:00Z">
                    <w:rPr>
                      <w:rFonts w:ascii="Comic Sans MS" w:hAnsi="Comic Sans MS"/>
                      <w:color w:val="333333"/>
                      <w:sz w:val="20"/>
                      <w:szCs w:val="20"/>
                    </w:rPr>
                  </w:rPrChange>
                </w:rPr>
                <w:t>entre leur résidence habituelle et leur lieu de travail [C. trav., art. L. 3261-3-1]</w:t>
              </w:r>
            </w:ins>
            <w:ins w:id="996" w:author="Daniel.Bloom" w:date="2020-05-31T17:58:00Z">
              <w:r w:rsidR="00490466" w:rsidRPr="00540492">
                <w:rPr>
                  <w:rFonts w:ascii="Comic Sans MS" w:hAnsi="Comic Sans MS"/>
                  <w:color w:val="333333"/>
                  <w:sz w:val="24"/>
                  <w:szCs w:val="24"/>
                </w:rPr>
                <w:t>,</w:t>
              </w:r>
            </w:ins>
            <w:ins w:id="997" w:author="Daniel.Bloom" w:date="2020-05-31T17:29:00Z">
              <w:r w:rsidRPr="00540492">
                <w:rPr>
                  <w:rFonts w:ascii="Comic Sans MS" w:hAnsi="Comic Sans MS"/>
                  <w:color w:val="333333"/>
                  <w:sz w:val="24"/>
                  <w:szCs w:val="24"/>
                  <w:rPrChange w:id="998" w:author="Daniel.Bloom" w:date="2020-05-31T17:31:00Z">
                    <w:rPr>
                      <w:rFonts w:ascii="Comic Sans MS" w:hAnsi="Comic Sans MS"/>
                      <w:color w:val="333333"/>
                      <w:sz w:val="20"/>
                      <w:szCs w:val="20"/>
                    </w:rPr>
                  </w:rPrChange>
                </w:rPr>
                <w:t xml:space="preserve"> avec un vélo ou un vélo à assistance électrique, en covoiturage (en tant que conducteur ou passager)</w:t>
              </w:r>
            </w:ins>
            <w:ins w:id="999" w:author="Daniel.Bloom" w:date="2020-05-31T17:30:00Z">
              <w:r w:rsidR="00AF702C" w:rsidRPr="00540492">
                <w:rPr>
                  <w:rFonts w:ascii="Comic Sans MS" w:hAnsi="Comic Sans MS"/>
                  <w:color w:val="333333"/>
                  <w:sz w:val="24"/>
                  <w:szCs w:val="24"/>
                  <w:rPrChange w:id="1000" w:author="Daniel.Bloom" w:date="2020-05-31T17:31:00Z">
                    <w:rPr>
                      <w:rFonts w:ascii="Comic Sans MS" w:hAnsi="Comic Sans MS"/>
                      <w:color w:val="333333"/>
                      <w:sz w:val="20"/>
                      <w:szCs w:val="20"/>
                    </w:rPr>
                  </w:rPrChange>
                </w:rPr>
                <w:t xml:space="preserve"> ou à l’aide d’autres services de mobilité </w:t>
              </w:r>
            </w:ins>
            <w:ins w:id="1001" w:author="Daniel.Bloom" w:date="2020-05-31T17:58:00Z">
              <w:r w:rsidR="00490466" w:rsidRPr="00540492">
                <w:rPr>
                  <w:rFonts w:ascii="Comic Sans MS" w:hAnsi="Comic Sans MS"/>
                  <w:color w:val="333333"/>
                  <w:sz w:val="24"/>
                  <w:szCs w:val="24"/>
                </w:rPr>
                <w:t>p</w:t>
              </w:r>
            </w:ins>
            <w:ins w:id="1002" w:author="Daniel.Bloom" w:date="2020-05-31T17:30:00Z">
              <w:r w:rsidR="00AF702C" w:rsidRPr="00540492">
                <w:rPr>
                  <w:rFonts w:ascii="Comic Sans MS" w:hAnsi="Comic Sans MS"/>
                  <w:color w:val="333333"/>
                  <w:sz w:val="24"/>
                  <w:szCs w:val="24"/>
                  <w:rPrChange w:id="1003" w:author="Daniel.Bloom" w:date="2020-05-31T17:31:00Z">
                    <w:rPr>
                      <w:rFonts w:ascii="Comic Sans MS" w:hAnsi="Comic Sans MS"/>
                      <w:color w:val="333333"/>
                      <w:sz w:val="20"/>
                      <w:szCs w:val="20"/>
                    </w:rPr>
                  </w:rPrChange>
                </w:rPr>
                <w:t>artagée.</w:t>
              </w:r>
            </w:ins>
          </w:p>
          <w:p w:rsidR="00132C4C" w:rsidRPr="00540492" w:rsidRDefault="00132C4C">
            <w:pPr>
              <w:spacing w:after="0"/>
              <w:jc w:val="both"/>
              <w:rPr>
                <w:ins w:id="1004" w:author="Daniel.Bloom" w:date="2020-05-31T16:53:00Z"/>
                <w:rFonts w:ascii="Comic Sans MS" w:hAnsi="Comic Sans MS"/>
                <w:bCs/>
                <w:sz w:val="24"/>
                <w:szCs w:val="24"/>
                <w:rPrChange w:id="1005" w:author="Daniel.Bloom" w:date="2020-05-31T17:31:00Z">
                  <w:rPr>
                    <w:ins w:id="1006" w:author="Daniel.Bloom" w:date="2020-05-31T16:53:00Z"/>
                    <w:bCs/>
                    <w:sz w:val="19"/>
                    <w:szCs w:val="10"/>
                  </w:rPr>
                </w:rPrChange>
              </w:rPr>
              <w:pPrChange w:id="1007" w:author="Daniel.Bloom" w:date="2020-05-31T17:24:00Z">
                <w:pPr>
                  <w:ind w:right="170"/>
                  <w:jc w:val="both"/>
                </w:pPr>
              </w:pPrChange>
            </w:pPr>
            <w:ins w:id="1008" w:author="Daniel.Bloom" w:date="2020-05-31T16:53:00Z">
              <w:r w:rsidRPr="00540492">
                <w:rPr>
                  <w:rFonts w:ascii="Comic Sans MS" w:hAnsi="Comic Sans MS"/>
                  <w:bCs/>
                  <w:sz w:val="24"/>
                  <w:szCs w:val="24"/>
                  <w:rPrChange w:id="1009" w:author="Daniel.Bloom" w:date="2020-05-31T17:31:00Z">
                    <w:rPr>
                      <w:bCs/>
                      <w:sz w:val="19"/>
                      <w:szCs w:val="10"/>
                    </w:rPr>
                  </w:rPrChange>
                </w:rPr>
                <w:t xml:space="preserve">3/ </w:t>
              </w:r>
            </w:ins>
            <w:ins w:id="1010" w:author="Daniel.Bloom" w:date="2020-05-31T17:11:00Z">
              <w:r w:rsidR="001F0195" w:rsidRPr="00540492">
                <w:rPr>
                  <w:rFonts w:ascii="Comic Sans MS" w:hAnsi="Comic Sans MS"/>
                  <w:bCs/>
                  <w:sz w:val="24"/>
                  <w:szCs w:val="24"/>
                  <w:rPrChange w:id="1011" w:author="Daniel.Bloom" w:date="2020-05-31T17:31:00Z">
                    <w:rPr>
                      <w:bCs/>
                      <w:sz w:val="19"/>
                      <w:szCs w:val="10"/>
                    </w:rPr>
                  </w:rPrChange>
                </w:rPr>
                <w:t>Financement par l’employeur de kits de sécurité vélo</w:t>
              </w:r>
            </w:ins>
            <w:ins w:id="1012" w:author="Daniel.Bloom" w:date="2020-05-31T16:53:00Z">
              <w:r w:rsidRPr="00540492">
                <w:rPr>
                  <w:rFonts w:ascii="Comic Sans MS" w:hAnsi="Comic Sans MS"/>
                  <w:bCs/>
                  <w:sz w:val="24"/>
                  <w:szCs w:val="24"/>
                  <w:rPrChange w:id="1013" w:author="Daniel.Bloom" w:date="2020-05-31T17:31:00Z">
                    <w:rPr>
                      <w:bCs/>
                      <w:sz w:val="19"/>
                      <w:szCs w:val="10"/>
                    </w:rPr>
                  </w:rPrChange>
                </w:rPr>
                <w:t xml:space="preserve"> pour les salariés se déplaçant à bicyclette entre leur domicile et le lieu de travail : 100 € pour l’acquisition d’un casque de protection, d’un gilet de sécurité et d’autres équipements de sécurité (klaxon, rétroviseur, lampe frontale, etc…). Fourniture, le cas échéant, de certains équipements de sécurité siglés EFS.</w:t>
              </w:r>
            </w:ins>
          </w:p>
          <w:p w:rsidR="00132C4C" w:rsidRPr="00540492" w:rsidRDefault="001F0195">
            <w:pPr>
              <w:spacing w:after="0"/>
              <w:jc w:val="both"/>
              <w:rPr>
                <w:ins w:id="1014" w:author="Daniel.Bloom" w:date="2020-05-31T16:53:00Z"/>
                <w:rFonts w:ascii="Comic Sans MS" w:hAnsi="Comic Sans MS"/>
                <w:bCs/>
                <w:sz w:val="24"/>
                <w:szCs w:val="24"/>
                <w:rPrChange w:id="1015" w:author="Daniel.Bloom" w:date="2020-05-31T17:31:00Z">
                  <w:rPr>
                    <w:ins w:id="1016" w:author="Daniel.Bloom" w:date="2020-05-31T16:53:00Z"/>
                    <w:bCs/>
                    <w:sz w:val="19"/>
                    <w:szCs w:val="10"/>
                  </w:rPr>
                </w:rPrChange>
              </w:rPr>
              <w:pPrChange w:id="1017" w:author="Daniel.Bloom" w:date="2020-05-31T17:24:00Z">
                <w:pPr>
                  <w:jc w:val="both"/>
                </w:pPr>
              </w:pPrChange>
            </w:pPr>
            <w:ins w:id="1018" w:author="Daniel.Bloom" w:date="2020-05-31T16:53:00Z">
              <w:r w:rsidRPr="00540492">
                <w:rPr>
                  <w:rFonts w:ascii="Comic Sans MS" w:hAnsi="Comic Sans MS"/>
                  <w:bCs/>
                  <w:sz w:val="24"/>
                  <w:szCs w:val="24"/>
                  <w:rPrChange w:id="1019" w:author="Daniel.Bloom" w:date="2020-05-31T17:31:00Z">
                    <w:rPr>
                      <w:bCs/>
                      <w:sz w:val="19"/>
                      <w:szCs w:val="10"/>
                    </w:rPr>
                  </w:rPrChange>
                </w:rPr>
                <w:t>4</w:t>
              </w:r>
              <w:r w:rsidR="00132C4C" w:rsidRPr="00540492">
                <w:rPr>
                  <w:rFonts w:ascii="Comic Sans MS" w:hAnsi="Comic Sans MS"/>
                  <w:bCs/>
                  <w:sz w:val="24"/>
                  <w:szCs w:val="24"/>
                  <w:rPrChange w:id="1020" w:author="Daniel.Bloom" w:date="2020-05-31T17:31:00Z">
                    <w:rPr>
                      <w:bCs/>
                      <w:sz w:val="19"/>
                      <w:szCs w:val="10"/>
                    </w:rPr>
                  </w:rPrChange>
                </w:rPr>
                <w:t xml:space="preserve">/ </w:t>
              </w:r>
            </w:ins>
            <w:ins w:id="1021" w:author="Daniel.Bloom" w:date="2020-05-31T17:11:00Z">
              <w:r w:rsidRPr="00540492">
                <w:rPr>
                  <w:rFonts w:ascii="Comic Sans MS" w:hAnsi="Comic Sans MS"/>
                  <w:bCs/>
                  <w:sz w:val="24"/>
                  <w:szCs w:val="24"/>
                  <w:rPrChange w:id="1022" w:author="Daniel.Bloom" w:date="2020-05-31T17:31:00Z">
                    <w:rPr>
                      <w:bCs/>
                      <w:sz w:val="19"/>
                      <w:szCs w:val="10"/>
                    </w:rPr>
                  </w:rPrChange>
                </w:rPr>
                <w:t>Aide financière EFS dédiée à l’achat d</w:t>
              </w:r>
            </w:ins>
            <w:ins w:id="1023" w:author="Daniel.Bloom" w:date="2020-05-31T17:12:00Z">
              <w:r w:rsidRPr="00540492">
                <w:rPr>
                  <w:rFonts w:ascii="Comic Sans MS" w:hAnsi="Comic Sans MS"/>
                  <w:bCs/>
                  <w:sz w:val="24"/>
                  <w:szCs w:val="24"/>
                  <w:rPrChange w:id="1024" w:author="Daniel.Bloom" w:date="2020-05-31T17:31:00Z">
                    <w:rPr>
                      <w:bCs/>
                      <w:sz w:val="19"/>
                      <w:szCs w:val="10"/>
                    </w:rPr>
                  </w:rPrChange>
                </w:rPr>
                <w:t xml:space="preserve">’un véhicule ne recourant pas exclusivement à l’énergie fossile </w:t>
              </w:r>
            </w:ins>
            <w:ins w:id="1025" w:author="Daniel.Bloom" w:date="2020-05-31T16:53:00Z">
              <w:r w:rsidR="00132C4C" w:rsidRPr="00540492">
                <w:rPr>
                  <w:rFonts w:ascii="Comic Sans MS" w:hAnsi="Comic Sans MS"/>
                  <w:bCs/>
                  <w:sz w:val="24"/>
                  <w:szCs w:val="24"/>
                  <w:rPrChange w:id="1026" w:author="Daniel.Bloom" w:date="2020-05-31T17:31:00Z">
                    <w:rPr>
                      <w:bCs/>
                      <w:sz w:val="19"/>
                      <w:szCs w:val="10"/>
                    </w:rPr>
                  </w:rPrChange>
                </w:rPr>
                <w:t>pour être mû : 100 € pour une bicyclette classique, 200€ pour une bicyclette à assistance électrique, 600 € pour un véhicule automobile électrique ou hybride.</w:t>
              </w:r>
            </w:ins>
          </w:p>
          <w:p w:rsidR="00FE4301" w:rsidRPr="00540492" w:rsidRDefault="001F0195">
            <w:pPr>
              <w:tabs>
                <w:tab w:val="num" w:pos="260"/>
              </w:tabs>
              <w:spacing w:after="0"/>
              <w:jc w:val="both"/>
              <w:rPr>
                <w:ins w:id="1027" w:author="Daniel.Bloom" w:date="2020-05-31T17:59:00Z"/>
                <w:rFonts w:ascii="Comic Sans MS" w:hAnsi="Comic Sans MS"/>
                <w:bCs/>
                <w:sz w:val="24"/>
                <w:szCs w:val="24"/>
              </w:rPr>
              <w:pPrChange w:id="1028" w:author="Daniel.Bloom" w:date="2020-05-31T17:24:00Z">
                <w:pPr>
                  <w:tabs>
                    <w:tab w:val="num" w:pos="260"/>
                  </w:tabs>
                  <w:ind w:right="170"/>
                  <w:jc w:val="both"/>
                </w:pPr>
              </w:pPrChange>
            </w:pPr>
            <w:ins w:id="1029" w:author="Daniel.Bloom" w:date="2020-05-31T17:15:00Z">
              <w:r w:rsidRPr="00540492">
                <w:rPr>
                  <w:rFonts w:ascii="Comic Sans MS" w:hAnsi="Comic Sans MS"/>
                  <w:bCs/>
                  <w:sz w:val="24"/>
                  <w:szCs w:val="24"/>
                  <w:rPrChange w:id="1030" w:author="Daniel.Bloom" w:date="2020-05-31T17:31:00Z">
                    <w:rPr>
                      <w:bCs/>
                      <w:sz w:val="19"/>
                      <w:szCs w:val="10"/>
                    </w:rPr>
                  </w:rPrChange>
                </w:rPr>
                <w:t>5</w:t>
              </w:r>
            </w:ins>
            <w:ins w:id="1031" w:author="Daniel.Bloom" w:date="2020-05-31T16:53:00Z">
              <w:r w:rsidR="00132C4C" w:rsidRPr="00540492">
                <w:rPr>
                  <w:rFonts w:ascii="Comic Sans MS" w:hAnsi="Comic Sans MS"/>
                  <w:bCs/>
                  <w:sz w:val="24"/>
                  <w:szCs w:val="24"/>
                  <w:rPrChange w:id="1032" w:author="Daniel.Bloom" w:date="2020-05-31T17:31:00Z">
                    <w:rPr>
                      <w:bCs/>
                      <w:sz w:val="19"/>
                      <w:szCs w:val="10"/>
                    </w:rPr>
                  </w:rPrChange>
                </w:rPr>
                <w:t xml:space="preserve">/ </w:t>
              </w:r>
            </w:ins>
            <w:ins w:id="1033" w:author="Daniel.Bloom" w:date="2020-05-31T17:12:00Z">
              <w:r w:rsidRPr="00540492">
                <w:rPr>
                  <w:rFonts w:ascii="Comic Sans MS" w:hAnsi="Comic Sans MS"/>
                  <w:bCs/>
                  <w:sz w:val="24"/>
                  <w:szCs w:val="24"/>
                  <w:rPrChange w:id="1034" w:author="Daniel.Bloom" w:date="2020-05-31T17:31:00Z">
                    <w:rPr>
                      <w:bCs/>
                      <w:sz w:val="19"/>
                      <w:szCs w:val="10"/>
                    </w:rPr>
                  </w:rPrChange>
                </w:rPr>
                <w:t xml:space="preserve">augmentation des seuils de prise en charge </w:t>
              </w:r>
            </w:ins>
            <w:ins w:id="1035" w:author="Daniel.Bloom" w:date="2020-05-31T17:13:00Z">
              <w:r w:rsidRPr="00540492">
                <w:rPr>
                  <w:rFonts w:ascii="Comic Sans MS" w:hAnsi="Comic Sans MS"/>
                  <w:bCs/>
                  <w:sz w:val="24"/>
                  <w:szCs w:val="24"/>
                  <w:rPrChange w:id="1036" w:author="Daniel.Bloom" w:date="2020-05-31T17:31:00Z">
                    <w:rPr>
                      <w:bCs/>
                      <w:sz w:val="19"/>
                      <w:szCs w:val="10"/>
                    </w:rPr>
                  </w:rPrChange>
                </w:rPr>
                <w:t>EFS</w:t>
              </w:r>
            </w:ins>
            <w:ins w:id="1037" w:author="Daniel.Bloom" w:date="2020-05-31T16:53:00Z">
              <w:r w:rsidR="00132C4C" w:rsidRPr="00540492">
                <w:rPr>
                  <w:rFonts w:ascii="Comic Sans MS" w:hAnsi="Comic Sans MS"/>
                  <w:bCs/>
                  <w:color w:val="FF0000"/>
                  <w:sz w:val="24"/>
                  <w:szCs w:val="24"/>
                  <w:rPrChange w:id="1038" w:author="Daniel.Bloom" w:date="2020-05-31T17:31:00Z">
                    <w:rPr>
                      <w:bCs/>
                      <w:color w:val="FF0000"/>
                      <w:sz w:val="19"/>
                      <w:szCs w:val="10"/>
                    </w:rPr>
                  </w:rPrChange>
                </w:rPr>
                <w:t xml:space="preserve"> </w:t>
              </w:r>
              <w:r w:rsidR="00132C4C" w:rsidRPr="00540492">
                <w:rPr>
                  <w:rFonts w:ascii="Comic Sans MS" w:hAnsi="Comic Sans MS"/>
                  <w:bCs/>
                  <w:sz w:val="24"/>
                  <w:szCs w:val="24"/>
                  <w:rPrChange w:id="1039" w:author="Daniel.Bloom" w:date="2020-05-31T17:31:00Z">
                    <w:rPr>
                      <w:bCs/>
                      <w:sz w:val="19"/>
                      <w:szCs w:val="10"/>
                    </w:rPr>
                  </w:rPrChange>
                </w:rPr>
                <w:t xml:space="preserve">des nuitées d’hôtel et des frais de restauration dans le cadre des </w:t>
              </w:r>
            </w:ins>
            <w:ins w:id="1040" w:author="Daniel.Bloom" w:date="2020-05-31T17:13:00Z">
              <w:r w:rsidRPr="00540492">
                <w:rPr>
                  <w:rFonts w:ascii="Comic Sans MS" w:hAnsi="Comic Sans MS"/>
                  <w:bCs/>
                  <w:sz w:val="24"/>
                  <w:szCs w:val="24"/>
                  <w:rPrChange w:id="1041" w:author="Daniel.Bloom" w:date="2020-05-31T17:31:00Z">
                    <w:rPr>
                      <w:bCs/>
                      <w:sz w:val="19"/>
                      <w:szCs w:val="10"/>
                    </w:rPr>
                  </w:rPrChange>
                </w:rPr>
                <w:t xml:space="preserve">frais de mission </w:t>
              </w:r>
            </w:ins>
            <w:ins w:id="1042" w:author="Daniel.Bloom" w:date="2020-05-31T16:53:00Z">
              <w:r w:rsidR="00132C4C" w:rsidRPr="00540492">
                <w:rPr>
                  <w:rFonts w:ascii="Comic Sans MS" w:hAnsi="Comic Sans MS"/>
                  <w:bCs/>
                  <w:sz w:val="24"/>
                  <w:szCs w:val="24"/>
                  <w:rPrChange w:id="1043" w:author="Daniel.Bloom" w:date="2020-05-31T17:31:00Z">
                    <w:rPr>
                      <w:bCs/>
                      <w:sz w:val="19"/>
                      <w:szCs w:val="10"/>
                    </w:rPr>
                  </w:rPrChange>
                </w:rPr>
                <w:t xml:space="preserve">(procédure non révisée depuis 2014). Demande déjà officiellement portée </w:t>
              </w:r>
            </w:ins>
            <w:ins w:id="1044" w:author="Daniel.Bloom" w:date="2020-05-31T17:13:00Z">
              <w:r w:rsidRPr="00540492">
                <w:rPr>
                  <w:rFonts w:ascii="Comic Sans MS" w:hAnsi="Comic Sans MS"/>
                  <w:bCs/>
                  <w:sz w:val="24"/>
                  <w:szCs w:val="24"/>
                  <w:rPrChange w:id="1045" w:author="Daniel.Bloom" w:date="2020-05-31T17:31:00Z">
                    <w:rPr>
                      <w:bCs/>
                      <w:sz w:val="19"/>
                      <w:szCs w:val="10"/>
                    </w:rPr>
                  </w:rPrChange>
                </w:rPr>
                <w:t xml:space="preserve">plusieurs fois </w:t>
              </w:r>
            </w:ins>
            <w:ins w:id="1046" w:author="Daniel.Bloom" w:date="2020-05-31T16:53:00Z">
              <w:r w:rsidRPr="00540492">
                <w:rPr>
                  <w:rFonts w:ascii="Comic Sans MS" w:hAnsi="Comic Sans MS"/>
                  <w:bCs/>
                  <w:sz w:val="24"/>
                  <w:szCs w:val="24"/>
                  <w:rPrChange w:id="1047" w:author="Daniel.Bloom" w:date="2020-05-31T17:31:00Z">
                    <w:rPr>
                      <w:bCs/>
                      <w:sz w:val="19"/>
                      <w:szCs w:val="10"/>
                    </w:rPr>
                  </w:rPrChange>
                </w:rPr>
                <w:t>par le SNTS CFE-CGC, eu égard aux dépassements coura</w:t>
              </w:r>
            </w:ins>
            <w:ins w:id="1048" w:author="Daniel.Bloom" w:date="2020-05-31T17:14:00Z">
              <w:r w:rsidRPr="00540492">
                <w:rPr>
                  <w:rFonts w:ascii="Comic Sans MS" w:hAnsi="Comic Sans MS"/>
                  <w:bCs/>
                  <w:sz w:val="24"/>
                  <w:szCs w:val="24"/>
                  <w:rPrChange w:id="1049" w:author="Daniel.Bloom" w:date="2020-05-31T17:31:00Z">
                    <w:rPr>
                      <w:bCs/>
                      <w:sz w:val="19"/>
                      <w:szCs w:val="10"/>
                    </w:rPr>
                  </w:rPrChange>
                </w:rPr>
                <w:t xml:space="preserve">mment observés en hôtellerie et en restauration, </w:t>
              </w:r>
            </w:ins>
            <w:ins w:id="1050" w:author="Daniel.Bloom" w:date="2020-05-31T16:53:00Z">
              <w:r w:rsidRPr="00540492">
                <w:rPr>
                  <w:rFonts w:ascii="Comic Sans MS" w:hAnsi="Comic Sans MS"/>
                  <w:bCs/>
                  <w:sz w:val="24"/>
                  <w:szCs w:val="24"/>
                  <w:rPrChange w:id="1051" w:author="Daniel.Bloom" w:date="2020-05-31T17:31:00Z">
                    <w:rPr>
                      <w:bCs/>
                      <w:sz w:val="19"/>
                      <w:szCs w:val="10"/>
                    </w:rPr>
                  </w:rPrChange>
                </w:rPr>
                <w:t>notamment dans les DOM.</w:t>
              </w:r>
            </w:ins>
          </w:p>
          <w:p w:rsidR="00490466" w:rsidRDefault="00490466">
            <w:pPr>
              <w:tabs>
                <w:tab w:val="num" w:pos="260"/>
              </w:tabs>
              <w:spacing w:after="0"/>
              <w:jc w:val="both"/>
              <w:rPr>
                <w:ins w:id="1052" w:author="Daniel.Bloom [2]" w:date="2021-05-10T17:25:00Z"/>
                <w:rFonts w:ascii="Comic Sans MS" w:hAnsi="Comic Sans MS"/>
                <w:bCs/>
                <w:sz w:val="24"/>
                <w:szCs w:val="24"/>
              </w:rPr>
              <w:pPrChange w:id="1053" w:author="Daniel.Bloom" w:date="2020-05-31T17:24:00Z">
                <w:pPr>
                  <w:tabs>
                    <w:tab w:val="num" w:pos="260"/>
                  </w:tabs>
                  <w:ind w:right="170"/>
                  <w:jc w:val="both"/>
                </w:pPr>
              </w:pPrChange>
            </w:pPr>
            <w:ins w:id="1054" w:author="Daniel.Bloom" w:date="2020-05-31T17:59:00Z">
              <w:r w:rsidRPr="00540492">
                <w:rPr>
                  <w:rFonts w:ascii="Comic Sans MS" w:hAnsi="Comic Sans MS"/>
                  <w:bCs/>
                  <w:sz w:val="24"/>
                  <w:szCs w:val="24"/>
                </w:rPr>
                <w:t>6/ accès aux tickets restaurant pour tous, avec réactivation d’un accord restauration équitable.</w:t>
              </w:r>
            </w:ins>
          </w:p>
          <w:p w:rsidR="00D644E4" w:rsidRPr="00540492" w:rsidRDefault="00D644E4">
            <w:pPr>
              <w:tabs>
                <w:tab w:val="num" w:pos="260"/>
              </w:tabs>
              <w:spacing w:after="0"/>
              <w:jc w:val="both"/>
              <w:rPr>
                <w:rFonts w:ascii="Comic Sans MS" w:hAnsi="Comic Sans MS"/>
                <w:i/>
                <w:sz w:val="20"/>
                <w:szCs w:val="20"/>
                <w:rPrChange w:id="1055" w:author="Daniel.Bloom" w:date="2020-05-31T17:24:00Z">
                  <w:rPr>
                    <w:i/>
                    <w:sz w:val="20"/>
                    <w:szCs w:val="20"/>
                  </w:rPr>
                </w:rPrChange>
              </w:rPr>
              <w:pPrChange w:id="1056" w:author="Daniel.Bloom" w:date="2020-05-31T17:24:00Z">
                <w:pPr>
                  <w:tabs>
                    <w:tab w:val="num" w:pos="260"/>
                  </w:tabs>
                  <w:ind w:right="170"/>
                  <w:jc w:val="both"/>
                </w:pPr>
              </w:pPrChange>
            </w:pPr>
            <w:ins w:id="1057" w:author="Daniel.Bloom [2]" w:date="2021-05-10T17:25:00Z">
              <w:r w:rsidRPr="00D644E4">
                <w:rPr>
                  <w:rFonts w:ascii="Comic Sans MS" w:hAnsi="Comic Sans MS"/>
                  <w:bCs/>
                  <w:color w:val="FF0000"/>
                  <w:sz w:val="24"/>
                  <w:szCs w:val="24"/>
                  <w:highlight w:val="yellow"/>
                  <w:rPrChange w:id="1058" w:author="Daniel.Bloom [2]" w:date="2021-05-10T17:25:00Z">
                    <w:rPr>
                      <w:rFonts w:ascii="Comic Sans MS" w:hAnsi="Comic Sans MS"/>
                      <w:bCs/>
                      <w:sz w:val="24"/>
                      <w:szCs w:val="24"/>
                    </w:rPr>
                  </w:rPrChange>
                </w:rPr>
                <w:t>7/ Révision de la prime transport</w:t>
              </w:r>
            </w:ins>
          </w:p>
        </w:tc>
      </w:tr>
    </w:tbl>
    <w:p w:rsidR="00FE4301" w:rsidRPr="00863274" w:rsidDel="004D33F5" w:rsidRDefault="00FE4301">
      <w:pPr>
        <w:spacing w:after="0"/>
        <w:rPr>
          <w:del w:id="1059" w:author="Daniel.Bloom" w:date="2020-06-02T18:56:00Z"/>
          <w:rFonts w:ascii="Comic Sans MS" w:hAnsi="Comic Sans MS"/>
          <w:sz w:val="20"/>
          <w:szCs w:val="20"/>
          <w:rPrChange w:id="1060" w:author="Daniel.Bloom" w:date="2020-05-31T17:24:00Z">
            <w:rPr>
              <w:del w:id="1061" w:author="Daniel.Bloom" w:date="2020-06-02T18:56:00Z"/>
              <w:sz w:val="20"/>
              <w:szCs w:val="20"/>
            </w:rPr>
          </w:rPrChange>
        </w:rPr>
        <w:pPrChange w:id="1062" w:author="Daniel.Bloom" w:date="2020-05-31T17:24:00Z">
          <w:pPr/>
        </w:pPrChange>
      </w:pPr>
    </w:p>
    <w:tbl>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1063" w:author="Daniel.Bloom" w:date="2020-06-02T18:57:00Z">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310"/>
        <w:gridCol w:w="160"/>
        <w:gridCol w:w="9331"/>
        <w:tblGridChange w:id="1064">
          <w:tblGrid>
            <w:gridCol w:w="1310"/>
            <w:gridCol w:w="160"/>
            <w:gridCol w:w="9331"/>
          </w:tblGrid>
        </w:tblGridChange>
      </w:tblGrid>
      <w:tr w:rsidR="00CE6BE4" w:rsidRPr="00540492" w:rsidDel="00CE6BE4" w:rsidTr="00D21FA3">
        <w:trPr>
          <w:cantSplit/>
          <w:trHeight w:val="75"/>
          <w:del w:id="1065" w:author="ANCEAU Patricia" w:date="2021-05-05T14:08:00Z"/>
          <w:trPrChange w:id="1066" w:author="Daniel.Bloom" w:date="2020-06-02T18:57:00Z">
            <w:trPr>
              <w:cantSplit/>
              <w:trHeight w:val="5669"/>
            </w:trPr>
          </w:trPrChange>
        </w:trPr>
        <w:tc>
          <w:tcPr>
            <w:tcW w:w="1310" w:type="dxa"/>
            <w:tcBorders>
              <w:top w:val="nil"/>
              <w:left w:val="nil"/>
              <w:bottom w:val="nil"/>
              <w:right w:val="nil"/>
            </w:tcBorders>
            <w:shd w:val="clear" w:color="auto" w:fill="F3F3F3"/>
            <w:textDirection w:val="btLr"/>
            <w:vAlign w:val="center"/>
            <w:tcPrChange w:id="1067" w:author="Daniel.Bloom" w:date="2020-06-02T18:57:00Z">
              <w:tcPr>
                <w:tcW w:w="1310" w:type="dxa"/>
                <w:tcBorders>
                  <w:top w:val="nil"/>
                  <w:left w:val="nil"/>
                  <w:bottom w:val="nil"/>
                  <w:right w:val="nil"/>
                </w:tcBorders>
                <w:shd w:val="clear" w:color="auto" w:fill="F3F3F3"/>
                <w:textDirection w:val="btLr"/>
                <w:vAlign w:val="center"/>
              </w:tcPr>
            </w:tcPrChange>
          </w:tcPr>
          <w:p w:rsidR="00CE6BE4" w:rsidRPr="003559F2" w:rsidDel="00CE6BE4" w:rsidRDefault="00CE6BE4">
            <w:pPr>
              <w:pStyle w:val="Titre1"/>
              <w:keepNext w:val="0"/>
              <w:ind w:left="113" w:right="113"/>
              <w:rPr>
                <w:del w:id="1068" w:author="ANCEAU Patricia" w:date="2021-05-05T14:08:00Z"/>
                <w:rFonts w:ascii="Calibri" w:hAnsi="Calibri"/>
                <w:sz w:val="20"/>
                <w:szCs w:val="20"/>
              </w:rPr>
            </w:pPr>
            <w:del w:id="1069" w:author="ANCEAU Patricia" w:date="2021-05-05T14:08:00Z">
              <w:r w:rsidRPr="003559F2" w:rsidDel="005B08FA">
                <w:rPr>
                  <w:rFonts w:ascii="Calibri" w:hAnsi="Calibri"/>
                  <w:bCs/>
                  <w:sz w:val="20"/>
                  <w:szCs w:val="20"/>
                </w:rPr>
                <w:delText>AUTRE</w:delText>
              </w:r>
            </w:del>
          </w:p>
        </w:tc>
        <w:tc>
          <w:tcPr>
            <w:tcW w:w="160" w:type="dxa"/>
            <w:tcBorders>
              <w:top w:val="nil"/>
              <w:left w:val="nil"/>
              <w:bottom w:val="nil"/>
              <w:right w:val="single" w:sz="2" w:space="0" w:color="auto"/>
            </w:tcBorders>
            <w:vAlign w:val="center"/>
            <w:tcPrChange w:id="1070" w:author="Daniel.Bloom" w:date="2020-06-02T18:57:00Z">
              <w:tcPr>
                <w:tcW w:w="160" w:type="dxa"/>
                <w:tcBorders>
                  <w:top w:val="nil"/>
                  <w:left w:val="nil"/>
                  <w:bottom w:val="nil"/>
                  <w:right w:val="single" w:sz="2" w:space="0" w:color="auto"/>
                </w:tcBorders>
                <w:vAlign w:val="center"/>
              </w:tcPr>
            </w:tcPrChange>
          </w:tcPr>
          <w:p w:rsidR="00CE6BE4" w:rsidRPr="00540492" w:rsidDel="00CE6BE4" w:rsidRDefault="00CE6BE4" w:rsidP="00F659CC">
            <w:pPr>
              <w:ind w:left="113"/>
              <w:rPr>
                <w:del w:id="1071" w:author="ANCEAU Patricia" w:date="2021-05-05T14:08:00Z"/>
                <w:sz w:val="20"/>
                <w:szCs w:val="20"/>
              </w:rPr>
            </w:pPr>
          </w:p>
        </w:tc>
        <w:tc>
          <w:tcPr>
            <w:tcW w:w="9331" w:type="dxa"/>
            <w:tcBorders>
              <w:top w:val="single" w:sz="2" w:space="0" w:color="auto"/>
              <w:left w:val="single" w:sz="2" w:space="0" w:color="auto"/>
              <w:bottom w:val="single" w:sz="2" w:space="0" w:color="auto"/>
              <w:right w:val="single" w:sz="2" w:space="0" w:color="auto"/>
            </w:tcBorders>
            <w:vAlign w:val="center"/>
            <w:tcPrChange w:id="1072" w:author="Daniel.Bloom" w:date="2020-06-02T18:57:00Z">
              <w:tcPr>
                <w:tcW w:w="9331" w:type="dxa"/>
                <w:tcBorders>
                  <w:top w:val="single" w:sz="2" w:space="0" w:color="auto"/>
                  <w:left w:val="single" w:sz="2" w:space="0" w:color="auto"/>
                  <w:bottom w:val="single" w:sz="2" w:space="0" w:color="auto"/>
                  <w:right w:val="single" w:sz="2" w:space="0" w:color="auto"/>
                </w:tcBorders>
                <w:vAlign w:val="center"/>
              </w:tcPr>
            </w:tcPrChange>
          </w:tcPr>
          <w:p w:rsidR="00CE6BE4" w:rsidRPr="00540492" w:rsidDel="00AD02D1" w:rsidRDefault="00CE6BE4" w:rsidP="00F659CC">
            <w:pPr>
              <w:ind w:left="620" w:right="170"/>
              <w:jc w:val="both"/>
              <w:rPr>
                <w:del w:id="1073" w:author="ANCEAU Patricia" w:date="2021-05-05T14:08:00Z"/>
                <w:sz w:val="20"/>
                <w:szCs w:val="20"/>
              </w:rPr>
            </w:pPr>
          </w:p>
          <w:p w:rsidR="00CE6BE4" w:rsidRPr="00540492" w:rsidDel="00AD02D1" w:rsidRDefault="00CE6BE4" w:rsidP="00F659CC">
            <w:pPr>
              <w:ind w:left="620" w:right="170"/>
              <w:jc w:val="both"/>
              <w:rPr>
                <w:del w:id="1074" w:author="ANCEAU Patricia" w:date="2021-05-05T14:08:00Z"/>
                <w:sz w:val="20"/>
                <w:szCs w:val="20"/>
              </w:rPr>
            </w:pPr>
          </w:p>
          <w:p w:rsidR="00CE6BE4" w:rsidRPr="00540492" w:rsidDel="00AD02D1" w:rsidRDefault="00CE6BE4" w:rsidP="00F659CC">
            <w:pPr>
              <w:ind w:left="620" w:right="170"/>
              <w:jc w:val="both"/>
              <w:rPr>
                <w:del w:id="1075" w:author="ANCEAU Patricia" w:date="2021-05-05T14:08:00Z"/>
                <w:sz w:val="20"/>
                <w:szCs w:val="20"/>
              </w:rPr>
            </w:pPr>
          </w:p>
          <w:p w:rsidR="00CE6BE4" w:rsidRPr="00540492" w:rsidDel="00AD02D1" w:rsidRDefault="00CE6BE4" w:rsidP="00F659CC">
            <w:pPr>
              <w:ind w:left="620" w:right="170"/>
              <w:jc w:val="both"/>
              <w:rPr>
                <w:del w:id="1076" w:author="ANCEAU Patricia" w:date="2021-05-05T14:08:00Z"/>
                <w:sz w:val="20"/>
                <w:szCs w:val="20"/>
              </w:rPr>
            </w:pPr>
          </w:p>
          <w:p w:rsidR="00CE6BE4" w:rsidRPr="00540492" w:rsidDel="00AD02D1" w:rsidRDefault="00CE6BE4" w:rsidP="00F659CC">
            <w:pPr>
              <w:ind w:left="620" w:right="170"/>
              <w:jc w:val="both"/>
              <w:rPr>
                <w:del w:id="1077" w:author="ANCEAU Patricia" w:date="2021-05-05T14:08:00Z"/>
                <w:sz w:val="20"/>
                <w:szCs w:val="20"/>
              </w:rPr>
            </w:pPr>
          </w:p>
          <w:p w:rsidR="00CE6BE4" w:rsidRPr="00540492" w:rsidDel="00AD02D1" w:rsidRDefault="00CE6BE4" w:rsidP="00F659CC">
            <w:pPr>
              <w:ind w:left="620" w:right="170"/>
              <w:jc w:val="both"/>
              <w:rPr>
                <w:del w:id="1078" w:author="ANCEAU Patricia" w:date="2021-05-05T14:08:00Z"/>
                <w:sz w:val="20"/>
                <w:szCs w:val="20"/>
              </w:rPr>
            </w:pPr>
          </w:p>
          <w:p w:rsidR="00CE6BE4" w:rsidRPr="00540492" w:rsidDel="00AD02D1" w:rsidRDefault="00CE6BE4" w:rsidP="00F659CC">
            <w:pPr>
              <w:ind w:left="620" w:right="170"/>
              <w:jc w:val="both"/>
              <w:rPr>
                <w:del w:id="1079" w:author="ANCEAU Patricia" w:date="2021-05-05T14:08:00Z"/>
                <w:sz w:val="20"/>
                <w:szCs w:val="20"/>
              </w:rPr>
            </w:pPr>
          </w:p>
          <w:p w:rsidR="00CE6BE4" w:rsidRPr="00540492" w:rsidDel="00AD02D1" w:rsidRDefault="00CE6BE4" w:rsidP="00F659CC">
            <w:pPr>
              <w:ind w:left="620" w:right="170"/>
              <w:jc w:val="both"/>
              <w:rPr>
                <w:del w:id="1080" w:author="ANCEAU Patricia" w:date="2021-05-05T14:08:00Z"/>
                <w:sz w:val="20"/>
                <w:szCs w:val="20"/>
              </w:rPr>
            </w:pPr>
          </w:p>
          <w:p w:rsidR="00CE6BE4" w:rsidRPr="00540492" w:rsidDel="00AD02D1" w:rsidRDefault="00CE6BE4" w:rsidP="00F659CC">
            <w:pPr>
              <w:ind w:left="620" w:right="170"/>
              <w:jc w:val="both"/>
              <w:rPr>
                <w:del w:id="1081" w:author="ANCEAU Patricia" w:date="2021-05-05T14:08:00Z"/>
                <w:sz w:val="20"/>
                <w:szCs w:val="20"/>
              </w:rPr>
            </w:pPr>
          </w:p>
          <w:p w:rsidR="00CE6BE4" w:rsidRPr="00540492" w:rsidDel="00AD02D1" w:rsidRDefault="00CE6BE4" w:rsidP="00F659CC">
            <w:pPr>
              <w:ind w:left="620" w:right="170"/>
              <w:jc w:val="both"/>
              <w:rPr>
                <w:del w:id="1082" w:author="ANCEAU Patricia" w:date="2021-05-05T14:08:00Z"/>
                <w:sz w:val="20"/>
                <w:szCs w:val="20"/>
              </w:rPr>
            </w:pPr>
          </w:p>
          <w:p w:rsidR="00CE6BE4" w:rsidRPr="00540492" w:rsidDel="00AD02D1" w:rsidRDefault="00CE6BE4" w:rsidP="00F659CC">
            <w:pPr>
              <w:ind w:left="620" w:right="170"/>
              <w:jc w:val="both"/>
              <w:rPr>
                <w:del w:id="1083" w:author="ANCEAU Patricia" w:date="2021-05-05T14:08:00Z"/>
                <w:sz w:val="20"/>
                <w:szCs w:val="20"/>
              </w:rPr>
            </w:pPr>
          </w:p>
          <w:p w:rsidR="00CE6BE4" w:rsidRPr="00540492" w:rsidDel="00AD02D1" w:rsidRDefault="00CE6BE4" w:rsidP="00F659CC">
            <w:pPr>
              <w:ind w:left="620" w:right="170"/>
              <w:jc w:val="both"/>
              <w:rPr>
                <w:del w:id="1084" w:author="ANCEAU Patricia" w:date="2021-05-05T14:08:00Z"/>
                <w:sz w:val="20"/>
                <w:szCs w:val="20"/>
              </w:rPr>
            </w:pPr>
          </w:p>
          <w:p w:rsidR="00CE6BE4" w:rsidRPr="00540492" w:rsidDel="00AD02D1" w:rsidRDefault="00CE6BE4" w:rsidP="00F659CC">
            <w:pPr>
              <w:ind w:left="620" w:right="170"/>
              <w:jc w:val="both"/>
              <w:rPr>
                <w:del w:id="1085" w:author="ANCEAU Patricia" w:date="2021-05-05T14:08:00Z"/>
                <w:sz w:val="20"/>
                <w:szCs w:val="20"/>
              </w:rPr>
            </w:pPr>
          </w:p>
          <w:p w:rsidR="00CE6BE4" w:rsidRPr="00540492" w:rsidDel="00AD02D1" w:rsidRDefault="00CE6BE4" w:rsidP="00F659CC">
            <w:pPr>
              <w:ind w:left="620" w:right="170"/>
              <w:jc w:val="both"/>
              <w:rPr>
                <w:del w:id="1086" w:author="ANCEAU Patricia" w:date="2021-05-05T14:08:00Z"/>
                <w:sz w:val="20"/>
                <w:szCs w:val="20"/>
              </w:rPr>
            </w:pPr>
          </w:p>
          <w:p w:rsidR="00CE6BE4" w:rsidRPr="00540492" w:rsidDel="00AD02D1" w:rsidRDefault="00CE6BE4" w:rsidP="00F659CC">
            <w:pPr>
              <w:ind w:left="620" w:right="170"/>
              <w:jc w:val="both"/>
              <w:rPr>
                <w:del w:id="1087" w:author="ANCEAU Patricia" w:date="2021-05-05T14:08:00Z"/>
                <w:sz w:val="20"/>
                <w:szCs w:val="20"/>
              </w:rPr>
            </w:pPr>
          </w:p>
          <w:p w:rsidR="00CE6BE4" w:rsidRPr="00540492" w:rsidDel="00AD02D1" w:rsidRDefault="00CE6BE4" w:rsidP="00F659CC">
            <w:pPr>
              <w:ind w:left="620" w:right="170"/>
              <w:jc w:val="both"/>
              <w:rPr>
                <w:del w:id="1088" w:author="ANCEAU Patricia" w:date="2021-05-05T14:08:00Z"/>
                <w:sz w:val="20"/>
                <w:szCs w:val="20"/>
              </w:rPr>
            </w:pPr>
          </w:p>
          <w:p w:rsidR="00CE6BE4" w:rsidRPr="00540492" w:rsidDel="00AD02D1" w:rsidRDefault="00CE6BE4" w:rsidP="00F659CC">
            <w:pPr>
              <w:ind w:left="620" w:right="170"/>
              <w:jc w:val="both"/>
              <w:rPr>
                <w:del w:id="1089" w:author="ANCEAU Patricia" w:date="2021-05-05T14:08:00Z"/>
                <w:sz w:val="20"/>
                <w:szCs w:val="20"/>
              </w:rPr>
            </w:pPr>
          </w:p>
          <w:p w:rsidR="00CE6BE4" w:rsidRPr="00540492" w:rsidDel="00AD02D1" w:rsidRDefault="00CE6BE4" w:rsidP="00F659CC">
            <w:pPr>
              <w:ind w:left="620" w:right="170"/>
              <w:jc w:val="both"/>
              <w:rPr>
                <w:del w:id="1090" w:author="ANCEAU Patricia" w:date="2021-05-05T14:08:00Z"/>
                <w:sz w:val="20"/>
                <w:szCs w:val="20"/>
              </w:rPr>
            </w:pPr>
          </w:p>
          <w:p w:rsidR="00CE6BE4" w:rsidRPr="00540492" w:rsidDel="00AD02D1" w:rsidRDefault="00CE6BE4" w:rsidP="00F659CC">
            <w:pPr>
              <w:ind w:left="620" w:right="170"/>
              <w:jc w:val="both"/>
              <w:rPr>
                <w:del w:id="1091" w:author="ANCEAU Patricia" w:date="2021-05-05T14:08:00Z"/>
                <w:sz w:val="20"/>
                <w:szCs w:val="20"/>
              </w:rPr>
            </w:pPr>
          </w:p>
          <w:p w:rsidR="00CE6BE4" w:rsidRPr="00540492" w:rsidDel="00AD02D1" w:rsidRDefault="00CE6BE4" w:rsidP="00F659CC">
            <w:pPr>
              <w:ind w:left="620" w:right="170"/>
              <w:jc w:val="both"/>
              <w:rPr>
                <w:del w:id="1092" w:author="ANCEAU Patricia" w:date="2021-05-05T14:08:00Z"/>
                <w:sz w:val="20"/>
                <w:szCs w:val="20"/>
              </w:rPr>
            </w:pPr>
          </w:p>
          <w:p w:rsidR="00CE6BE4" w:rsidRPr="00540492" w:rsidDel="00AD02D1" w:rsidRDefault="00CE6BE4" w:rsidP="00F659CC">
            <w:pPr>
              <w:ind w:left="620" w:right="170"/>
              <w:jc w:val="both"/>
              <w:rPr>
                <w:del w:id="1093" w:author="ANCEAU Patricia" w:date="2021-05-05T14:08:00Z"/>
                <w:sz w:val="20"/>
                <w:szCs w:val="20"/>
              </w:rPr>
            </w:pPr>
          </w:p>
          <w:p w:rsidR="00CE6BE4" w:rsidRPr="00540492" w:rsidDel="00AD02D1" w:rsidRDefault="00CE6BE4" w:rsidP="00F659CC">
            <w:pPr>
              <w:ind w:left="620" w:right="170"/>
              <w:jc w:val="both"/>
              <w:rPr>
                <w:del w:id="1094" w:author="ANCEAU Patricia" w:date="2021-05-05T14:08:00Z"/>
                <w:sz w:val="20"/>
                <w:szCs w:val="20"/>
              </w:rPr>
            </w:pPr>
          </w:p>
          <w:p w:rsidR="00CE6BE4" w:rsidRPr="00540492" w:rsidDel="00AD02D1" w:rsidRDefault="00CE6BE4" w:rsidP="00F659CC">
            <w:pPr>
              <w:ind w:left="620" w:right="170"/>
              <w:jc w:val="both"/>
              <w:rPr>
                <w:del w:id="1095" w:author="ANCEAU Patricia" w:date="2021-05-05T14:08:00Z"/>
                <w:sz w:val="20"/>
                <w:szCs w:val="20"/>
              </w:rPr>
            </w:pPr>
          </w:p>
          <w:p w:rsidR="00CE6BE4" w:rsidRPr="00540492" w:rsidDel="00AD02D1" w:rsidRDefault="00CE6BE4" w:rsidP="00F659CC">
            <w:pPr>
              <w:ind w:left="620" w:right="170"/>
              <w:jc w:val="both"/>
              <w:rPr>
                <w:del w:id="1096" w:author="ANCEAU Patricia" w:date="2021-05-05T14:08:00Z"/>
                <w:sz w:val="20"/>
                <w:szCs w:val="20"/>
              </w:rPr>
            </w:pPr>
          </w:p>
          <w:p w:rsidR="00CE6BE4" w:rsidRPr="00540492" w:rsidDel="00AD02D1" w:rsidRDefault="00CE6BE4" w:rsidP="00F659CC">
            <w:pPr>
              <w:ind w:left="620" w:right="170"/>
              <w:jc w:val="both"/>
              <w:rPr>
                <w:del w:id="1097" w:author="ANCEAU Patricia" w:date="2021-05-05T14:08:00Z"/>
                <w:sz w:val="20"/>
                <w:szCs w:val="20"/>
              </w:rPr>
            </w:pPr>
          </w:p>
          <w:p w:rsidR="00CE6BE4" w:rsidRPr="00540492" w:rsidDel="00AD02D1" w:rsidRDefault="00CE6BE4" w:rsidP="00F659CC">
            <w:pPr>
              <w:ind w:left="620" w:right="170"/>
              <w:jc w:val="both"/>
              <w:rPr>
                <w:del w:id="1098" w:author="ANCEAU Patricia" w:date="2021-05-05T14:08:00Z"/>
                <w:sz w:val="20"/>
                <w:szCs w:val="20"/>
              </w:rPr>
            </w:pPr>
          </w:p>
          <w:p w:rsidR="00CE6BE4" w:rsidRPr="00540492" w:rsidDel="00AD02D1" w:rsidRDefault="00CE6BE4" w:rsidP="00AE3EBA">
            <w:pPr>
              <w:ind w:right="170"/>
              <w:jc w:val="both"/>
              <w:rPr>
                <w:del w:id="1099" w:author="ANCEAU Patricia" w:date="2021-05-05T14:08:00Z"/>
                <w:sz w:val="20"/>
                <w:szCs w:val="20"/>
              </w:rPr>
            </w:pPr>
          </w:p>
          <w:p w:rsidR="00CE6BE4" w:rsidRPr="00540492" w:rsidDel="00AD02D1" w:rsidRDefault="00CE6BE4" w:rsidP="00F659CC">
            <w:pPr>
              <w:ind w:left="620" w:right="170"/>
              <w:jc w:val="both"/>
              <w:rPr>
                <w:del w:id="1100" w:author="ANCEAU Patricia" w:date="2021-05-05T14:08:00Z"/>
                <w:sz w:val="20"/>
                <w:szCs w:val="20"/>
              </w:rPr>
            </w:pPr>
          </w:p>
          <w:p w:rsidR="00CE6BE4" w:rsidRPr="00540492" w:rsidDel="00AD02D1" w:rsidRDefault="00CE6BE4" w:rsidP="00745C2C">
            <w:pPr>
              <w:ind w:right="170"/>
              <w:jc w:val="both"/>
              <w:rPr>
                <w:del w:id="1101" w:author="ANCEAU Patricia" w:date="2021-05-05T14:08:00Z"/>
                <w:sz w:val="20"/>
                <w:szCs w:val="20"/>
              </w:rPr>
            </w:pPr>
          </w:p>
          <w:p w:rsidR="00CE6BE4" w:rsidRPr="00540492" w:rsidDel="00AD02D1" w:rsidRDefault="00CE6BE4" w:rsidP="00F659CC">
            <w:pPr>
              <w:ind w:left="620" w:right="170"/>
              <w:jc w:val="both"/>
              <w:rPr>
                <w:del w:id="1102" w:author="ANCEAU Patricia" w:date="2021-05-05T14:08:00Z"/>
                <w:sz w:val="20"/>
                <w:szCs w:val="20"/>
              </w:rPr>
            </w:pPr>
          </w:p>
          <w:p w:rsidR="00CE6BE4" w:rsidRPr="00540492" w:rsidDel="00CE6BE4" w:rsidRDefault="00CE6BE4" w:rsidP="00F659CC">
            <w:pPr>
              <w:ind w:left="620" w:right="170"/>
              <w:jc w:val="both"/>
              <w:rPr>
                <w:del w:id="1103" w:author="ANCEAU Patricia" w:date="2021-05-05T14:08:00Z"/>
                <w:sz w:val="20"/>
                <w:szCs w:val="20"/>
              </w:rPr>
            </w:pPr>
          </w:p>
        </w:tc>
      </w:tr>
    </w:tbl>
    <w:p w:rsidR="00FE4301" w:rsidRPr="003559F2" w:rsidDel="00D21FA3" w:rsidRDefault="00FE4301" w:rsidP="00FE4301">
      <w:pPr>
        <w:rPr>
          <w:del w:id="1104" w:author="Daniel.Bloom" w:date="2020-06-02T18:57:00Z"/>
          <w:sz w:val="20"/>
          <w:szCs w:val="20"/>
        </w:rPr>
      </w:pPr>
    </w:p>
    <w:p w:rsidR="00FE4301" w:rsidRPr="003559F2" w:rsidRDefault="00FE4301" w:rsidP="007C431E">
      <w:pPr>
        <w:rPr>
          <w:sz w:val="20"/>
          <w:szCs w:val="20"/>
        </w:rPr>
      </w:pPr>
    </w:p>
    <w:sectPr w:rsidR="00FE4301" w:rsidRPr="003559F2">
      <w:headerReference w:type="default" r:id="rId8"/>
      <w:footerReference w:type="default" r:id="rId9"/>
      <w:pgSz w:w="11906" w:h="16838" w:code="9"/>
      <w:pgMar w:top="567" w:right="567" w:bottom="567"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011" w:rsidRDefault="006C1011">
      <w:r>
        <w:separator/>
      </w:r>
    </w:p>
  </w:endnote>
  <w:endnote w:type="continuationSeparator" w:id="0">
    <w:p w:rsidR="006C1011" w:rsidRDefault="006C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BF" w:rsidRPr="003559F2" w:rsidRDefault="005254BF" w:rsidP="00AE3EBA">
    <w:pPr>
      <w:pStyle w:val="Pieddepage"/>
      <w:tabs>
        <w:tab w:val="clear" w:pos="4536"/>
        <w:tab w:val="clear" w:pos="9072"/>
        <w:tab w:val="right" w:pos="10800"/>
      </w:tabs>
      <w:jc w:val="center"/>
      <w:rPr>
        <w:sz w:val="17"/>
        <w:szCs w:val="17"/>
      </w:rPr>
    </w:pPr>
    <w:r w:rsidRPr="003559F2">
      <w:rPr>
        <w:sz w:val="17"/>
        <w:szCs w:val="17"/>
      </w:rPr>
      <w:t xml:space="preserve">Page </w:t>
    </w:r>
    <w:r w:rsidRPr="003559F2">
      <w:rPr>
        <w:sz w:val="17"/>
        <w:szCs w:val="17"/>
      </w:rPr>
      <w:fldChar w:fldCharType="begin"/>
    </w:r>
    <w:r w:rsidRPr="003559F2">
      <w:rPr>
        <w:sz w:val="17"/>
        <w:szCs w:val="17"/>
      </w:rPr>
      <w:instrText xml:space="preserve"> PAGE </w:instrText>
    </w:r>
    <w:r w:rsidRPr="003559F2">
      <w:rPr>
        <w:sz w:val="17"/>
        <w:szCs w:val="17"/>
      </w:rPr>
      <w:fldChar w:fldCharType="separate"/>
    </w:r>
    <w:r w:rsidR="00ED35CA">
      <w:rPr>
        <w:noProof/>
        <w:sz w:val="17"/>
        <w:szCs w:val="17"/>
      </w:rPr>
      <w:t>8</w:t>
    </w:r>
    <w:r w:rsidRPr="003559F2">
      <w:rPr>
        <w:sz w:val="17"/>
        <w:szCs w:val="17"/>
      </w:rPr>
      <w:fldChar w:fldCharType="end"/>
    </w:r>
    <w:r w:rsidRPr="003559F2">
      <w:rPr>
        <w:sz w:val="17"/>
        <w:szCs w:val="17"/>
      </w:rPr>
      <w:t>/</w:t>
    </w:r>
    <w:r w:rsidRPr="003559F2">
      <w:rPr>
        <w:sz w:val="17"/>
        <w:szCs w:val="17"/>
      </w:rPr>
      <w:fldChar w:fldCharType="begin"/>
    </w:r>
    <w:r w:rsidRPr="003559F2">
      <w:rPr>
        <w:sz w:val="17"/>
        <w:szCs w:val="17"/>
      </w:rPr>
      <w:instrText xml:space="preserve"> NUMPAGES </w:instrText>
    </w:r>
    <w:r w:rsidRPr="003559F2">
      <w:rPr>
        <w:sz w:val="17"/>
        <w:szCs w:val="17"/>
      </w:rPr>
      <w:fldChar w:fldCharType="separate"/>
    </w:r>
    <w:r w:rsidR="00ED35CA">
      <w:rPr>
        <w:noProof/>
        <w:sz w:val="17"/>
        <w:szCs w:val="17"/>
      </w:rPr>
      <w:t>9</w:t>
    </w:r>
    <w:r w:rsidRPr="003559F2">
      <w:rP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011" w:rsidRDefault="006C1011">
      <w:r>
        <w:separator/>
      </w:r>
    </w:p>
  </w:footnote>
  <w:footnote w:type="continuationSeparator" w:id="0">
    <w:p w:rsidR="006C1011" w:rsidRDefault="006C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4" w:type="dxa"/>
      <w:tblInd w:w="16" w:type="dxa"/>
      <w:tblBorders>
        <w:bottom w:val="single" w:sz="4" w:space="0" w:color="FF0000"/>
      </w:tblBorders>
      <w:tblLayout w:type="fixed"/>
      <w:tblCellMar>
        <w:left w:w="0" w:type="dxa"/>
        <w:right w:w="0" w:type="dxa"/>
      </w:tblCellMar>
      <w:tblLook w:val="0000" w:firstRow="0" w:lastRow="0" w:firstColumn="0" w:lastColumn="0" w:noHBand="0" w:noVBand="0"/>
    </w:tblPr>
    <w:tblGrid>
      <w:gridCol w:w="3584"/>
      <w:gridCol w:w="3645"/>
      <w:gridCol w:w="3195"/>
    </w:tblGrid>
    <w:tr w:rsidR="005254BF" w:rsidRPr="00540492" w:rsidTr="00D53E38">
      <w:trPr>
        <w:trHeight w:val="717"/>
      </w:trPr>
      <w:tc>
        <w:tcPr>
          <w:tcW w:w="3584" w:type="dxa"/>
          <w:tcBorders>
            <w:top w:val="nil"/>
            <w:left w:val="nil"/>
            <w:bottom w:val="nil"/>
            <w:right w:val="nil"/>
          </w:tcBorders>
        </w:tcPr>
        <w:p w:rsidR="005254BF" w:rsidRPr="00540492" w:rsidRDefault="005254BF" w:rsidP="007C5236">
          <w:pPr>
            <w:spacing w:before="40"/>
            <w:rPr>
              <w:rFonts w:cs="Arial"/>
              <w:sz w:val="12"/>
              <w:szCs w:val="14"/>
            </w:rPr>
          </w:pPr>
          <w:r w:rsidRPr="00540492">
            <w:rPr>
              <w:rFonts w:ascii="Arial" w:hAnsi="Arial" w:cs="Arial"/>
              <w:b/>
              <w:bCs/>
              <w:color w:val="1F497D"/>
              <w:sz w:val="18"/>
            </w:rPr>
            <w:t>Négociation Annuelle Obligatoire  202</w:t>
          </w:r>
          <w:ins w:id="1105" w:author="Daniel.Bloom [2]" w:date="2021-05-05T11:48:00Z">
            <w:r w:rsidR="007C5236" w:rsidRPr="007C5236">
              <w:rPr>
                <w:rFonts w:ascii="Arial" w:hAnsi="Arial" w:cs="Arial"/>
                <w:b/>
                <w:bCs/>
                <w:color w:val="FF0000"/>
                <w:sz w:val="18"/>
                <w:rPrChange w:id="1106" w:author="Daniel.Bloom [2]" w:date="2021-05-05T11:48:00Z">
                  <w:rPr>
                    <w:rFonts w:ascii="Arial" w:hAnsi="Arial" w:cs="Arial"/>
                    <w:b/>
                    <w:bCs/>
                    <w:color w:val="1F497D"/>
                    <w:sz w:val="18"/>
                  </w:rPr>
                </w:rPrChange>
              </w:rPr>
              <w:t>1</w:t>
            </w:r>
          </w:ins>
          <w:del w:id="1107" w:author="Daniel.Bloom [2]" w:date="2021-05-05T11:48:00Z">
            <w:r w:rsidRPr="00540492" w:rsidDel="007C5236">
              <w:rPr>
                <w:rFonts w:ascii="Arial" w:hAnsi="Arial" w:cs="Arial"/>
                <w:b/>
                <w:bCs/>
                <w:color w:val="1F497D"/>
                <w:sz w:val="18"/>
              </w:rPr>
              <w:delText>0</w:delText>
            </w:r>
          </w:del>
        </w:p>
      </w:tc>
      <w:tc>
        <w:tcPr>
          <w:tcW w:w="3645" w:type="dxa"/>
          <w:tcBorders>
            <w:top w:val="nil"/>
            <w:left w:val="nil"/>
            <w:bottom w:val="nil"/>
            <w:right w:val="nil"/>
          </w:tcBorders>
          <w:vAlign w:val="bottom"/>
        </w:tcPr>
        <w:p w:rsidR="005254BF" w:rsidRPr="00540492" w:rsidRDefault="005254BF" w:rsidP="00AE3EBA">
          <w:pPr>
            <w:rPr>
              <w:rFonts w:cs="Arial"/>
              <w:szCs w:val="20"/>
            </w:rPr>
          </w:pPr>
        </w:p>
        <w:p w:rsidR="005254BF" w:rsidRPr="00540492" w:rsidRDefault="005254BF" w:rsidP="00AE3EBA">
          <w:pPr>
            <w:rPr>
              <w:rFonts w:cs="Arial"/>
              <w:szCs w:val="20"/>
            </w:rPr>
          </w:pPr>
        </w:p>
        <w:p w:rsidR="005254BF" w:rsidRPr="00540492" w:rsidRDefault="005254BF" w:rsidP="00AE3EBA">
          <w:pPr>
            <w:rPr>
              <w:rFonts w:cs="Arial"/>
              <w:szCs w:val="20"/>
            </w:rPr>
          </w:pPr>
        </w:p>
      </w:tc>
      <w:tc>
        <w:tcPr>
          <w:tcW w:w="3195" w:type="dxa"/>
          <w:tcBorders>
            <w:top w:val="nil"/>
            <w:left w:val="nil"/>
            <w:bottom w:val="nil"/>
            <w:right w:val="nil"/>
          </w:tcBorders>
        </w:tcPr>
        <w:p w:rsidR="005254BF" w:rsidRPr="00540492" w:rsidRDefault="005254BF">
          <w:pPr>
            <w:spacing w:before="40"/>
            <w:rPr>
              <w:rFonts w:ascii="Trebuchet MS" w:hAnsi="Trebuchet MS" w:cs="Arial"/>
              <w:b/>
              <w:sz w:val="12"/>
              <w:szCs w:val="20"/>
            </w:rPr>
          </w:pPr>
          <w:r w:rsidRPr="00540492">
            <w:rPr>
              <w:rFonts w:ascii="Trebuchet MS" w:hAnsi="Trebuchet MS" w:cs="Arial"/>
              <w:sz w:val="16"/>
            </w:rPr>
            <w:t xml:space="preserve">              </w:t>
          </w:r>
          <w:r w:rsidRPr="00540492">
            <w:rPr>
              <w:rFonts w:ascii="Arial" w:hAnsi="Arial" w:cs="Arial"/>
              <w:b/>
              <w:bCs/>
              <w:color w:val="1F497D"/>
              <w:sz w:val="18"/>
            </w:rPr>
            <w:t>Date  :</w:t>
          </w:r>
          <w:r w:rsidRPr="00540492">
            <w:rPr>
              <w:rFonts w:ascii="Trebuchet MS" w:hAnsi="Trebuchet MS" w:cs="Arial"/>
              <w:b/>
              <w:sz w:val="16"/>
            </w:rPr>
            <w:t xml:space="preserve"> </w:t>
          </w:r>
          <w:ins w:id="1108" w:author="Daniel.Bloom [2]" w:date="2021-05-05T11:48:00Z">
            <w:r w:rsidR="007C5236" w:rsidRPr="007C5236">
              <w:rPr>
                <w:rFonts w:ascii="Trebuchet MS" w:hAnsi="Trebuchet MS" w:cs="Arial"/>
                <w:b/>
                <w:color w:val="FF0000"/>
                <w:sz w:val="16"/>
                <w:rPrChange w:id="1109" w:author="Daniel.Bloom [2]" w:date="2021-05-05T11:49:00Z">
                  <w:rPr>
                    <w:rFonts w:ascii="Trebuchet MS" w:hAnsi="Trebuchet MS" w:cs="Arial"/>
                    <w:b/>
                    <w:sz w:val="16"/>
                  </w:rPr>
                </w:rPrChange>
              </w:rPr>
              <w:t>10 MAI</w:t>
            </w:r>
          </w:ins>
          <w:ins w:id="1110" w:author="Daniel.Bloom" w:date="2020-05-31T16:32:00Z">
            <w:del w:id="1111" w:author="Daniel.Bloom [2]" w:date="2021-05-05T11:48:00Z">
              <w:r w:rsidRPr="007C5236" w:rsidDel="007C5236">
                <w:rPr>
                  <w:rFonts w:ascii="Trebuchet MS" w:hAnsi="Trebuchet MS" w:cs="Arial"/>
                  <w:b/>
                  <w:color w:val="FF0000"/>
                  <w:sz w:val="16"/>
                  <w:rPrChange w:id="1112" w:author="Daniel.Bloom [2]" w:date="2021-05-05T11:49:00Z">
                    <w:rPr>
                      <w:rFonts w:ascii="Trebuchet MS" w:hAnsi="Trebuchet MS" w:cs="Arial"/>
                      <w:b/>
                      <w:sz w:val="16"/>
                    </w:rPr>
                  </w:rPrChange>
                </w:rPr>
                <w:delText xml:space="preserve">4 </w:delText>
              </w:r>
            </w:del>
            <w:del w:id="1113" w:author="Daniel.Bloom [2]" w:date="2021-05-05T11:49:00Z">
              <w:r w:rsidRPr="007C5236" w:rsidDel="007C5236">
                <w:rPr>
                  <w:rFonts w:ascii="Trebuchet MS" w:hAnsi="Trebuchet MS" w:cs="Arial"/>
                  <w:b/>
                  <w:color w:val="FF0000"/>
                  <w:sz w:val="16"/>
                  <w:rPrChange w:id="1114" w:author="Daniel.Bloom [2]" w:date="2021-05-05T11:49:00Z">
                    <w:rPr>
                      <w:rFonts w:ascii="Trebuchet MS" w:hAnsi="Trebuchet MS" w:cs="Arial"/>
                      <w:b/>
                      <w:sz w:val="16"/>
                    </w:rPr>
                  </w:rPrChange>
                </w:rPr>
                <w:delText>JUIN</w:delText>
              </w:r>
            </w:del>
            <w:r w:rsidRPr="007C5236">
              <w:rPr>
                <w:rFonts w:ascii="Trebuchet MS" w:hAnsi="Trebuchet MS" w:cs="Arial"/>
                <w:b/>
                <w:color w:val="FF0000"/>
                <w:sz w:val="16"/>
                <w:rPrChange w:id="1115" w:author="Daniel.Bloom [2]" w:date="2021-05-05T11:49:00Z">
                  <w:rPr>
                    <w:rFonts w:ascii="Trebuchet MS" w:hAnsi="Trebuchet MS" w:cs="Arial"/>
                    <w:b/>
                    <w:sz w:val="16"/>
                  </w:rPr>
                </w:rPrChange>
              </w:rPr>
              <w:t xml:space="preserve"> </w:t>
            </w:r>
            <w:r w:rsidRPr="00540492">
              <w:rPr>
                <w:rFonts w:ascii="Trebuchet MS" w:hAnsi="Trebuchet MS" w:cs="Arial"/>
                <w:b/>
                <w:sz w:val="16"/>
              </w:rPr>
              <w:t>202</w:t>
            </w:r>
          </w:ins>
          <w:ins w:id="1116" w:author="Daniel.Bloom [2]" w:date="2021-05-05T11:49:00Z">
            <w:r w:rsidR="007C5236" w:rsidRPr="007C5236">
              <w:rPr>
                <w:rFonts w:ascii="Trebuchet MS" w:hAnsi="Trebuchet MS" w:cs="Arial"/>
                <w:b/>
                <w:color w:val="FF0000"/>
                <w:sz w:val="16"/>
                <w:rPrChange w:id="1117" w:author="Daniel.Bloom [2]" w:date="2021-05-05T11:49:00Z">
                  <w:rPr>
                    <w:rFonts w:ascii="Trebuchet MS" w:hAnsi="Trebuchet MS" w:cs="Arial"/>
                    <w:b/>
                    <w:sz w:val="16"/>
                  </w:rPr>
                </w:rPrChange>
              </w:rPr>
              <w:t>1</w:t>
            </w:r>
          </w:ins>
          <w:ins w:id="1118" w:author="Daniel.Bloom" w:date="2020-05-31T16:32:00Z">
            <w:del w:id="1119" w:author="Daniel.Bloom [2]" w:date="2021-05-05T11:49:00Z">
              <w:r w:rsidRPr="00540492" w:rsidDel="007C5236">
                <w:rPr>
                  <w:rFonts w:ascii="Trebuchet MS" w:hAnsi="Trebuchet MS" w:cs="Arial"/>
                  <w:b/>
                  <w:sz w:val="16"/>
                </w:rPr>
                <w:delText>0</w:delText>
              </w:r>
            </w:del>
          </w:ins>
        </w:p>
      </w:tc>
    </w:tr>
  </w:tbl>
  <w:p w:rsidR="005254BF" w:rsidRDefault="000A13F2">
    <w:pPr>
      <w:pStyle w:val="Textebrut"/>
      <w:rPr>
        <w:rFonts w:ascii="Times New Roman" w:eastAsia="MS Mincho" w:hAnsi="Times New Roman"/>
        <w:sz w:val="10"/>
        <w:szCs w:val="10"/>
      </w:rPr>
    </w:pPr>
    <w:r>
      <w:rPr>
        <w:noProof/>
      </w:rPr>
      <w:drawing>
        <wp:anchor distT="0" distB="0" distL="114300" distR="114300" simplePos="0" relativeHeight="251657728" behindDoc="0" locked="0" layoutInCell="1" allowOverlap="1">
          <wp:simplePos x="0" y="0"/>
          <wp:positionH relativeFrom="column">
            <wp:posOffset>3195955</wp:posOffset>
          </wp:positionH>
          <wp:positionV relativeFrom="paragraph">
            <wp:posOffset>-577215</wp:posOffset>
          </wp:positionV>
          <wp:extent cx="678180" cy="678180"/>
          <wp:effectExtent l="0" t="0" r="0" b="0"/>
          <wp:wrapNone/>
          <wp:docPr id="5" name="Image 5" descr="LOGO_EFS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FS_Fi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815" w:type="dxa"/>
      <w:tblInd w:w="108" w:type="dxa"/>
      <w:tblBorders>
        <w:top w:val="single" w:sz="6" w:space="0" w:color="000000"/>
        <w:left w:val="single" w:sz="12" w:space="0" w:color="000000"/>
        <w:bottom w:val="single" w:sz="6" w:space="0" w:color="000000"/>
        <w:right w:val="single" w:sz="12" w:space="0" w:color="000000"/>
        <w:insideV w:val="single" w:sz="6" w:space="0" w:color="000000"/>
      </w:tblBorders>
      <w:tblLook w:val="0000" w:firstRow="0" w:lastRow="0" w:firstColumn="0" w:lastColumn="0" w:noHBand="0" w:noVBand="0"/>
    </w:tblPr>
    <w:tblGrid>
      <w:gridCol w:w="5387"/>
      <w:gridCol w:w="425"/>
      <w:gridCol w:w="5003"/>
    </w:tblGrid>
    <w:tr w:rsidR="005254BF" w:rsidRPr="00540492" w:rsidTr="003559F2">
      <w:trPr>
        <w:trHeight w:val="123"/>
      </w:trPr>
      <w:tc>
        <w:tcPr>
          <w:tcW w:w="5387" w:type="dxa"/>
          <w:tcBorders>
            <w:top w:val="single" w:sz="6" w:space="0" w:color="000000"/>
            <w:left w:val="single" w:sz="12" w:space="0" w:color="auto"/>
            <w:bottom w:val="single" w:sz="6" w:space="0" w:color="000000"/>
            <w:right w:val="single" w:sz="6" w:space="0" w:color="auto"/>
          </w:tcBorders>
          <w:shd w:val="clear" w:color="auto" w:fill="002060"/>
        </w:tcPr>
        <w:p w:rsidR="005254BF" w:rsidRDefault="005254BF" w:rsidP="00E324D0">
          <w:pPr>
            <w:pStyle w:val="Textebrut"/>
            <w:spacing w:before="120"/>
            <w:jc w:val="center"/>
            <w:rPr>
              <w:rFonts w:ascii="Calibri" w:eastAsia="MS Mincho" w:hAnsi="Calibri" w:cs="Calibri"/>
              <w:b/>
              <w:bCs/>
              <w:sz w:val="18"/>
              <w:szCs w:val="12"/>
            </w:rPr>
          </w:pPr>
        </w:p>
        <w:p w:rsidR="005254BF" w:rsidRPr="00E324D0" w:rsidRDefault="005254BF" w:rsidP="00E324D0">
          <w:pPr>
            <w:pStyle w:val="Textebrut"/>
            <w:spacing w:before="120"/>
            <w:jc w:val="center"/>
            <w:rPr>
              <w:rFonts w:ascii="Calibri" w:eastAsia="MS Mincho" w:hAnsi="Calibri" w:cs="Calibri"/>
              <w:b/>
              <w:bCs/>
              <w:sz w:val="18"/>
              <w:szCs w:val="12"/>
            </w:rPr>
          </w:pPr>
          <w:r>
            <w:rPr>
              <w:rFonts w:ascii="Calibri" w:eastAsia="MS Mincho" w:hAnsi="Calibri" w:cs="Calibri"/>
              <w:b/>
              <w:bCs/>
              <w:sz w:val="18"/>
              <w:szCs w:val="12"/>
            </w:rPr>
            <w:t>REVENDICATIONS 20</w:t>
          </w:r>
          <w:ins w:id="1120" w:author="Daniel.Bloom" w:date="2020-05-31T16:32:00Z">
            <w:r>
              <w:rPr>
                <w:rFonts w:ascii="Calibri" w:eastAsia="MS Mincho" w:hAnsi="Calibri" w:cs="Calibri"/>
                <w:b/>
                <w:bCs/>
                <w:sz w:val="18"/>
                <w:szCs w:val="12"/>
              </w:rPr>
              <w:t>2</w:t>
            </w:r>
          </w:ins>
          <w:ins w:id="1121" w:author="Daniel.Bloom [2]" w:date="2021-05-05T11:48:00Z">
            <w:r w:rsidR="007C5236" w:rsidRPr="007C5236">
              <w:rPr>
                <w:rFonts w:ascii="Calibri" w:eastAsia="MS Mincho" w:hAnsi="Calibri" w:cs="Calibri"/>
                <w:b/>
                <w:bCs/>
                <w:color w:val="FF0000"/>
                <w:sz w:val="18"/>
                <w:szCs w:val="12"/>
                <w:rPrChange w:id="1122" w:author="Daniel.Bloom [2]" w:date="2021-05-05T11:48:00Z">
                  <w:rPr>
                    <w:rFonts w:ascii="Calibri" w:eastAsia="MS Mincho" w:hAnsi="Calibri" w:cs="Calibri"/>
                    <w:b/>
                    <w:bCs/>
                    <w:sz w:val="18"/>
                    <w:szCs w:val="12"/>
                  </w:rPr>
                </w:rPrChange>
              </w:rPr>
              <w:t>1</w:t>
            </w:r>
          </w:ins>
          <w:ins w:id="1123" w:author="Daniel.Bloom" w:date="2020-05-31T16:32:00Z">
            <w:del w:id="1124" w:author="Daniel.Bloom [2]" w:date="2021-05-05T11:48:00Z">
              <w:r w:rsidDel="007C5236">
                <w:rPr>
                  <w:rFonts w:ascii="Calibri" w:eastAsia="MS Mincho" w:hAnsi="Calibri" w:cs="Calibri"/>
                  <w:b/>
                  <w:bCs/>
                  <w:sz w:val="18"/>
                  <w:szCs w:val="12"/>
                </w:rPr>
                <w:delText>0</w:delText>
              </w:r>
            </w:del>
          </w:ins>
          <w:del w:id="1125" w:author="Daniel.Bloom" w:date="2020-05-31T16:32:00Z">
            <w:r w:rsidDel="00D03328">
              <w:rPr>
                <w:rFonts w:ascii="Calibri" w:eastAsia="MS Mincho" w:hAnsi="Calibri" w:cs="Calibri"/>
                <w:b/>
                <w:bCs/>
                <w:sz w:val="18"/>
                <w:szCs w:val="12"/>
              </w:rPr>
              <w:delText>19</w:delText>
            </w:r>
          </w:del>
        </w:p>
        <w:p w:rsidR="005254BF" w:rsidRPr="00E324D0" w:rsidRDefault="005254BF" w:rsidP="00E324D0">
          <w:pPr>
            <w:spacing w:after="120"/>
            <w:jc w:val="center"/>
            <w:rPr>
              <w:rFonts w:ascii="Arial" w:eastAsia="MS Mincho" w:hAnsi="Arial" w:cs="Arial"/>
              <w:sz w:val="20"/>
              <w:szCs w:val="20"/>
            </w:rPr>
          </w:pPr>
        </w:p>
      </w:tc>
      <w:tc>
        <w:tcPr>
          <w:tcW w:w="425" w:type="dxa"/>
          <w:tcBorders>
            <w:top w:val="nil"/>
            <w:left w:val="single" w:sz="6" w:space="0" w:color="auto"/>
            <w:bottom w:val="nil"/>
            <w:right w:val="single" w:sz="12" w:space="0" w:color="auto"/>
          </w:tcBorders>
          <w:shd w:val="clear" w:color="auto" w:fill="auto"/>
        </w:tcPr>
        <w:p w:rsidR="005254BF" w:rsidRPr="00E324D0" w:rsidRDefault="005254BF">
          <w:pPr>
            <w:pStyle w:val="Textebrut"/>
            <w:rPr>
              <w:rFonts w:ascii="Times New Roman" w:eastAsia="MS Mincho" w:hAnsi="Times New Roman"/>
              <w:sz w:val="19"/>
              <w:szCs w:val="19"/>
            </w:rPr>
          </w:pPr>
        </w:p>
      </w:tc>
      <w:tc>
        <w:tcPr>
          <w:tcW w:w="5003" w:type="dxa"/>
          <w:tcBorders>
            <w:top w:val="single" w:sz="6" w:space="0" w:color="000000"/>
            <w:left w:val="single" w:sz="12" w:space="0" w:color="auto"/>
            <w:bottom w:val="single" w:sz="6" w:space="0" w:color="000000"/>
            <w:right w:val="single" w:sz="6" w:space="0" w:color="auto"/>
          </w:tcBorders>
          <w:shd w:val="clear" w:color="auto" w:fill="FFFFFF"/>
        </w:tcPr>
        <w:p w:rsidR="005254BF" w:rsidRDefault="005254BF" w:rsidP="00E324D0">
          <w:pPr>
            <w:pStyle w:val="Textebrut"/>
            <w:spacing w:before="120"/>
            <w:jc w:val="center"/>
            <w:rPr>
              <w:rFonts w:ascii="Calibri" w:eastAsia="MS Mincho" w:hAnsi="Calibri" w:cs="Calibri"/>
              <w:b/>
              <w:bCs/>
              <w:sz w:val="18"/>
              <w:szCs w:val="12"/>
            </w:rPr>
          </w:pPr>
          <w:r w:rsidRPr="00E324D0">
            <w:rPr>
              <w:rFonts w:ascii="Calibri" w:eastAsia="MS Mincho" w:hAnsi="Calibri" w:cs="Calibri"/>
              <w:b/>
              <w:bCs/>
              <w:sz w:val="18"/>
              <w:szCs w:val="12"/>
            </w:rPr>
            <w:t>ORGANISATION SYNDICALE REPRESENTATIVE </w:t>
          </w:r>
        </w:p>
        <w:p w:rsidR="005254BF" w:rsidRDefault="005254BF" w:rsidP="00E324D0">
          <w:pPr>
            <w:pStyle w:val="Textebrut"/>
            <w:spacing w:before="120"/>
            <w:jc w:val="center"/>
            <w:rPr>
              <w:rFonts w:ascii="Calibri" w:eastAsia="MS Mincho" w:hAnsi="Calibri" w:cs="Calibri"/>
              <w:b/>
              <w:bCs/>
              <w:sz w:val="18"/>
              <w:szCs w:val="12"/>
            </w:rPr>
          </w:pPr>
        </w:p>
        <w:p w:rsidR="005254BF" w:rsidRDefault="005254BF" w:rsidP="00E324D0">
          <w:pPr>
            <w:pStyle w:val="Textebrut"/>
            <w:spacing w:before="120"/>
            <w:jc w:val="center"/>
            <w:rPr>
              <w:rFonts w:ascii="Calibri" w:eastAsia="MS Mincho" w:hAnsi="Calibri" w:cs="Calibri"/>
              <w:b/>
              <w:bCs/>
              <w:sz w:val="18"/>
              <w:szCs w:val="12"/>
            </w:rPr>
          </w:pPr>
          <w:ins w:id="1126" w:author="Daniel.Bloom" w:date="2020-05-31T16:32:00Z">
            <w:r>
              <w:rPr>
                <w:rFonts w:ascii="Calibri" w:eastAsia="MS Mincho" w:hAnsi="Calibri" w:cs="Calibri"/>
                <w:b/>
                <w:bCs/>
                <w:sz w:val="18"/>
                <w:szCs w:val="12"/>
              </w:rPr>
              <w:t>SNTS CFE-CGC</w:t>
            </w:r>
          </w:ins>
        </w:p>
        <w:p w:rsidR="005254BF" w:rsidRPr="00E324D0" w:rsidRDefault="005254BF" w:rsidP="00E324D0">
          <w:pPr>
            <w:pStyle w:val="Textebrut"/>
            <w:spacing w:before="120"/>
            <w:jc w:val="center"/>
            <w:rPr>
              <w:rFonts w:ascii="Times New Roman" w:eastAsia="MS Mincho" w:hAnsi="Times New Roman"/>
              <w:sz w:val="19"/>
              <w:szCs w:val="19"/>
            </w:rPr>
          </w:pPr>
        </w:p>
      </w:tc>
    </w:tr>
  </w:tbl>
  <w:p w:rsidR="005254BF" w:rsidRDefault="005254BF">
    <w:pPr>
      <w:pStyle w:val="En-tte"/>
      <w:rPr>
        <w:rFonts w:ascii="Arial" w:hAnsi="Arial" w:cs="Arial"/>
        <w:sz w:val="16"/>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209F"/>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AE94FB9"/>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2EF0675"/>
    <w:multiLevelType w:val="hybridMultilevel"/>
    <w:tmpl w:val="E594E2EA"/>
    <w:lvl w:ilvl="0" w:tplc="5D26D132">
      <w:start w:val="1"/>
      <w:numFmt w:val="bullet"/>
      <w:lvlText w:val=""/>
      <w:lvlJc w:val="left"/>
      <w:pPr>
        <w:tabs>
          <w:tab w:val="num" w:pos="3308"/>
        </w:tabs>
        <w:ind w:left="3308" w:hanging="360"/>
      </w:pPr>
      <w:rPr>
        <w:rFonts w:ascii="Symbol" w:hAnsi="Symbol" w:hint="default"/>
      </w:rPr>
    </w:lvl>
    <w:lvl w:ilvl="1" w:tplc="040C0003" w:tentative="1">
      <w:start w:val="1"/>
      <w:numFmt w:val="bullet"/>
      <w:lvlText w:val="o"/>
      <w:lvlJc w:val="left"/>
      <w:pPr>
        <w:tabs>
          <w:tab w:val="num" w:pos="3680"/>
        </w:tabs>
        <w:ind w:left="3680" w:hanging="360"/>
      </w:pPr>
      <w:rPr>
        <w:rFonts w:ascii="Courier New" w:hAnsi="Courier New" w:cs="Courier New" w:hint="default"/>
      </w:rPr>
    </w:lvl>
    <w:lvl w:ilvl="2" w:tplc="040C0005" w:tentative="1">
      <w:start w:val="1"/>
      <w:numFmt w:val="bullet"/>
      <w:lvlText w:val=""/>
      <w:lvlJc w:val="left"/>
      <w:pPr>
        <w:tabs>
          <w:tab w:val="num" w:pos="4400"/>
        </w:tabs>
        <w:ind w:left="4400" w:hanging="360"/>
      </w:pPr>
      <w:rPr>
        <w:rFonts w:ascii="Wingdings" w:hAnsi="Wingdings" w:hint="default"/>
      </w:rPr>
    </w:lvl>
    <w:lvl w:ilvl="3" w:tplc="040C0001" w:tentative="1">
      <w:start w:val="1"/>
      <w:numFmt w:val="bullet"/>
      <w:lvlText w:val=""/>
      <w:lvlJc w:val="left"/>
      <w:pPr>
        <w:tabs>
          <w:tab w:val="num" w:pos="5120"/>
        </w:tabs>
        <w:ind w:left="5120" w:hanging="360"/>
      </w:pPr>
      <w:rPr>
        <w:rFonts w:ascii="Symbol" w:hAnsi="Symbol" w:hint="default"/>
      </w:rPr>
    </w:lvl>
    <w:lvl w:ilvl="4" w:tplc="040C0003" w:tentative="1">
      <w:start w:val="1"/>
      <w:numFmt w:val="bullet"/>
      <w:lvlText w:val="o"/>
      <w:lvlJc w:val="left"/>
      <w:pPr>
        <w:tabs>
          <w:tab w:val="num" w:pos="5840"/>
        </w:tabs>
        <w:ind w:left="5840" w:hanging="360"/>
      </w:pPr>
      <w:rPr>
        <w:rFonts w:ascii="Courier New" w:hAnsi="Courier New" w:cs="Courier New" w:hint="default"/>
      </w:rPr>
    </w:lvl>
    <w:lvl w:ilvl="5" w:tplc="040C0005" w:tentative="1">
      <w:start w:val="1"/>
      <w:numFmt w:val="bullet"/>
      <w:lvlText w:val=""/>
      <w:lvlJc w:val="left"/>
      <w:pPr>
        <w:tabs>
          <w:tab w:val="num" w:pos="6560"/>
        </w:tabs>
        <w:ind w:left="6560" w:hanging="360"/>
      </w:pPr>
      <w:rPr>
        <w:rFonts w:ascii="Wingdings" w:hAnsi="Wingdings" w:hint="default"/>
      </w:rPr>
    </w:lvl>
    <w:lvl w:ilvl="6" w:tplc="040C0001" w:tentative="1">
      <w:start w:val="1"/>
      <w:numFmt w:val="bullet"/>
      <w:lvlText w:val=""/>
      <w:lvlJc w:val="left"/>
      <w:pPr>
        <w:tabs>
          <w:tab w:val="num" w:pos="7280"/>
        </w:tabs>
        <w:ind w:left="7280" w:hanging="360"/>
      </w:pPr>
      <w:rPr>
        <w:rFonts w:ascii="Symbol" w:hAnsi="Symbol" w:hint="default"/>
      </w:rPr>
    </w:lvl>
    <w:lvl w:ilvl="7" w:tplc="040C0003" w:tentative="1">
      <w:start w:val="1"/>
      <w:numFmt w:val="bullet"/>
      <w:lvlText w:val="o"/>
      <w:lvlJc w:val="left"/>
      <w:pPr>
        <w:tabs>
          <w:tab w:val="num" w:pos="8000"/>
        </w:tabs>
        <w:ind w:left="8000" w:hanging="360"/>
      </w:pPr>
      <w:rPr>
        <w:rFonts w:ascii="Courier New" w:hAnsi="Courier New" w:cs="Courier New" w:hint="default"/>
      </w:rPr>
    </w:lvl>
    <w:lvl w:ilvl="8" w:tplc="040C0005" w:tentative="1">
      <w:start w:val="1"/>
      <w:numFmt w:val="bullet"/>
      <w:lvlText w:val=""/>
      <w:lvlJc w:val="left"/>
      <w:pPr>
        <w:tabs>
          <w:tab w:val="num" w:pos="8720"/>
        </w:tabs>
        <w:ind w:left="8720" w:hanging="360"/>
      </w:pPr>
      <w:rPr>
        <w:rFonts w:ascii="Wingdings" w:hAnsi="Wingdings" w:hint="default"/>
      </w:rPr>
    </w:lvl>
  </w:abstractNum>
  <w:abstractNum w:abstractNumId="3" w15:restartNumberingAfterBreak="0">
    <w:nsid w:val="14B10D60"/>
    <w:multiLevelType w:val="hybridMultilevel"/>
    <w:tmpl w:val="680889FA"/>
    <w:lvl w:ilvl="0" w:tplc="2F60DC2E">
      <w:numFmt w:val="bullet"/>
      <w:lvlText w:val="-"/>
      <w:lvlJc w:val="left"/>
      <w:pPr>
        <w:tabs>
          <w:tab w:val="num" w:pos="585"/>
        </w:tabs>
        <w:ind w:left="585" w:hanging="360"/>
      </w:pPr>
      <w:rPr>
        <w:rFonts w:ascii="Times New Roman" w:eastAsia="Times New Roman" w:hAnsi="Times New Roman" w:cs="Times New Roman" w:hint="default"/>
      </w:rPr>
    </w:lvl>
    <w:lvl w:ilvl="1" w:tplc="040C0003" w:tentative="1">
      <w:start w:val="1"/>
      <w:numFmt w:val="bullet"/>
      <w:lvlText w:val="o"/>
      <w:lvlJc w:val="left"/>
      <w:pPr>
        <w:tabs>
          <w:tab w:val="num" w:pos="1305"/>
        </w:tabs>
        <w:ind w:left="1305" w:hanging="360"/>
      </w:pPr>
      <w:rPr>
        <w:rFonts w:ascii="Courier New" w:hAnsi="Courier New" w:cs="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cs="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cs="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4" w15:restartNumberingAfterBreak="0">
    <w:nsid w:val="17985476"/>
    <w:multiLevelType w:val="hybridMultilevel"/>
    <w:tmpl w:val="F13C4D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A6D7C05"/>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8B17D5"/>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E490093"/>
    <w:multiLevelType w:val="hybridMultilevel"/>
    <w:tmpl w:val="707CA7FC"/>
    <w:lvl w:ilvl="0" w:tplc="040C000B">
      <w:start w:val="1"/>
      <w:numFmt w:val="bullet"/>
      <w:lvlText w:val=""/>
      <w:lvlJc w:val="left"/>
      <w:pPr>
        <w:ind w:left="871" w:hanging="360"/>
      </w:pPr>
      <w:rPr>
        <w:rFonts w:ascii="Wingdings" w:hAnsi="Wingdings" w:hint="default"/>
      </w:rPr>
    </w:lvl>
    <w:lvl w:ilvl="1" w:tplc="040C0003" w:tentative="1">
      <w:start w:val="1"/>
      <w:numFmt w:val="bullet"/>
      <w:lvlText w:val="o"/>
      <w:lvlJc w:val="left"/>
      <w:pPr>
        <w:ind w:left="1591" w:hanging="360"/>
      </w:pPr>
      <w:rPr>
        <w:rFonts w:ascii="Courier New" w:hAnsi="Courier New" w:cs="Courier New" w:hint="default"/>
      </w:rPr>
    </w:lvl>
    <w:lvl w:ilvl="2" w:tplc="040C0005" w:tentative="1">
      <w:start w:val="1"/>
      <w:numFmt w:val="bullet"/>
      <w:lvlText w:val=""/>
      <w:lvlJc w:val="left"/>
      <w:pPr>
        <w:ind w:left="2311" w:hanging="360"/>
      </w:pPr>
      <w:rPr>
        <w:rFonts w:ascii="Wingdings" w:hAnsi="Wingdings" w:hint="default"/>
      </w:rPr>
    </w:lvl>
    <w:lvl w:ilvl="3" w:tplc="040C0001" w:tentative="1">
      <w:start w:val="1"/>
      <w:numFmt w:val="bullet"/>
      <w:lvlText w:val=""/>
      <w:lvlJc w:val="left"/>
      <w:pPr>
        <w:ind w:left="3031" w:hanging="360"/>
      </w:pPr>
      <w:rPr>
        <w:rFonts w:ascii="Symbol" w:hAnsi="Symbol" w:hint="default"/>
      </w:rPr>
    </w:lvl>
    <w:lvl w:ilvl="4" w:tplc="040C0003" w:tentative="1">
      <w:start w:val="1"/>
      <w:numFmt w:val="bullet"/>
      <w:lvlText w:val="o"/>
      <w:lvlJc w:val="left"/>
      <w:pPr>
        <w:ind w:left="3751" w:hanging="360"/>
      </w:pPr>
      <w:rPr>
        <w:rFonts w:ascii="Courier New" w:hAnsi="Courier New" w:cs="Courier New" w:hint="default"/>
      </w:rPr>
    </w:lvl>
    <w:lvl w:ilvl="5" w:tplc="040C0005" w:tentative="1">
      <w:start w:val="1"/>
      <w:numFmt w:val="bullet"/>
      <w:lvlText w:val=""/>
      <w:lvlJc w:val="left"/>
      <w:pPr>
        <w:ind w:left="4471" w:hanging="360"/>
      </w:pPr>
      <w:rPr>
        <w:rFonts w:ascii="Wingdings" w:hAnsi="Wingdings" w:hint="default"/>
      </w:rPr>
    </w:lvl>
    <w:lvl w:ilvl="6" w:tplc="040C0001" w:tentative="1">
      <w:start w:val="1"/>
      <w:numFmt w:val="bullet"/>
      <w:lvlText w:val=""/>
      <w:lvlJc w:val="left"/>
      <w:pPr>
        <w:ind w:left="5191" w:hanging="360"/>
      </w:pPr>
      <w:rPr>
        <w:rFonts w:ascii="Symbol" w:hAnsi="Symbol" w:hint="default"/>
      </w:rPr>
    </w:lvl>
    <w:lvl w:ilvl="7" w:tplc="040C0003" w:tentative="1">
      <w:start w:val="1"/>
      <w:numFmt w:val="bullet"/>
      <w:lvlText w:val="o"/>
      <w:lvlJc w:val="left"/>
      <w:pPr>
        <w:ind w:left="5911" w:hanging="360"/>
      </w:pPr>
      <w:rPr>
        <w:rFonts w:ascii="Courier New" w:hAnsi="Courier New" w:cs="Courier New" w:hint="default"/>
      </w:rPr>
    </w:lvl>
    <w:lvl w:ilvl="8" w:tplc="040C0005" w:tentative="1">
      <w:start w:val="1"/>
      <w:numFmt w:val="bullet"/>
      <w:lvlText w:val=""/>
      <w:lvlJc w:val="left"/>
      <w:pPr>
        <w:ind w:left="6631" w:hanging="360"/>
      </w:pPr>
      <w:rPr>
        <w:rFonts w:ascii="Wingdings" w:hAnsi="Wingdings" w:hint="default"/>
      </w:rPr>
    </w:lvl>
  </w:abstractNum>
  <w:abstractNum w:abstractNumId="8" w15:restartNumberingAfterBreak="0">
    <w:nsid w:val="22B41573"/>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23EE2202"/>
    <w:multiLevelType w:val="hybridMultilevel"/>
    <w:tmpl w:val="36B29A0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71337"/>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81319DA"/>
    <w:multiLevelType w:val="hybridMultilevel"/>
    <w:tmpl w:val="AF4EDCB2"/>
    <w:lvl w:ilvl="0" w:tplc="7840B9C6">
      <w:start w:val="1"/>
      <w:numFmt w:val="bullet"/>
      <w:lvlText w:val="-"/>
      <w:lvlJc w:val="left"/>
      <w:pPr>
        <w:tabs>
          <w:tab w:val="num" w:pos="583"/>
        </w:tabs>
        <w:ind w:left="583" w:hanging="360"/>
      </w:pPr>
      <w:rPr>
        <w:rFonts w:ascii="Times" w:hAnsi="Time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8233EF"/>
    <w:multiLevelType w:val="hybridMultilevel"/>
    <w:tmpl w:val="25E4FF52"/>
    <w:lvl w:ilvl="0" w:tplc="040C0005">
      <w:start w:val="1"/>
      <w:numFmt w:val="bullet"/>
      <w:lvlText w:val=""/>
      <w:lvlJc w:val="left"/>
      <w:pPr>
        <w:tabs>
          <w:tab w:val="num" w:pos="2017"/>
        </w:tabs>
        <w:ind w:left="2017" w:hanging="360"/>
      </w:pPr>
      <w:rPr>
        <w:rFonts w:ascii="Wingdings" w:hAnsi="Wingdings" w:hint="default"/>
      </w:rPr>
    </w:lvl>
    <w:lvl w:ilvl="1" w:tplc="040C0003" w:tentative="1">
      <w:start w:val="1"/>
      <w:numFmt w:val="bullet"/>
      <w:lvlText w:val="o"/>
      <w:lvlJc w:val="left"/>
      <w:pPr>
        <w:tabs>
          <w:tab w:val="num" w:pos="2737"/>
        </w:tabs>
        <w:ind w:left="2737" w:hanging="360"/>
      </w:pPr>
      <w:rPr>
        <w:rFonts w:ascii="Courier New" w:hAnsi="Courier New" w:cs="Courier New" w:hint="default"/>
      </w:rPr>
    </w:lvl>
    <w:lvl w:ilvl="2" w:tplc="040C0005" w:tentative="1">
      <w:start w:val="1"/>
      <w:numFmt w:val="bullet"/>
      <w:lvlText w:val=""/>
      <w:lvlJc w:val="left"/>
      <w:pPr>
        <w:tabs>
          <w:tab w:val="num" w:pos="3457"/>
        </w:tabs>
        <w:ind w:left="3457" w:hanging="360"/>
      </w:pPr>
      <w:rPr>
        <w:rFonts w:ascii="Wingdings" w:hAnsi="Wingdings" w:hint="default"/>
      </w:rPr>
    </w:lvl>
    <w:lvl w:ilvl="3" w:tplc="040C0001" w:tentative="1">
      <w:start w:val="1"/>
      <w:numFmt w:val="bullet"/>
      <w:lvlText w:val=""/>
      <w:lvlJc w:val="left"/>
      <w:pPr>
        <w:tabs>
          <w:tab w:val="num" w:pos="4177"/>
        </w:tabs>
        <w:ind w:left="4177" w:hanging="360"/>
      </w:pPr>
      <w:rPr>
        <w:rFonts w:ascii="Symbol" w:hAnsi="Symbol" w:hint="default"/>
      </w:rPr>
    </w:lvl>
    <w:lvl w:ilvl="4" w:tplc="040C0003" w:tentative="1">
      <w:start w:val="1"/>
      <w:numFmt w:val="bullet"/>
      <w:lvlText w:val="o"/>
      <w:lvlJc w:val="left"/>
      <w:pPr>
        <w:tabs>
          <w:tab w:val="num" w:pos="4897"/>
        </w:tabs>
        <w:ind w:left="4897" w:hanging="360"/>
      </w:pPr>
      <w:rPr>
        <w:rFonts w:ascii="Courier New" w:hAnsi="Courier New" w:cs="Courier New" w:hint="default"/>
      </w:rPr>
    </w:lvl>
    <w:lvl w:ilvl="5" w:tplc="040C0005" w:tentative="1">
      <w:start w:val="1"/>
      <w:numFmt w:val="bullet"/>
      <w:lvlText w:val=""/>
      <w:lvlJc w:val="left"/>
      <w:pPr>
        <w:tabs>
          <w:tab w:val="num" w:pos="5617"/>
        </w:tabs>
        <w:ind w:left="5617" w:hanging="360"/>
      </w:pPr>
      <w:rPr>
        <w:rFonts w:ascii="Wingdings" w:hAnsi="Wingdings" w:hint="default"/>
      </w:rPr>
    </w:lvl>
    <w:lvl w:ilvl="6" w:tplc="040C0001" w:tentative="1">
      <w:start w:val="1"/>
      <w:numFmt w:val="bullet"/>
      <w:lvlText w:val=""/>
      <w:lvlJc w:val="left"/>
      <w:pPr>
        <w:tabs>
          <w:tab w:val="num" w:pos="6337"/>
        </w:tabs>
        <w:ind w:left="6337" w:hanging="360"/>
      </w:pPr>
      <w:rPr>
        <w:rFonts w:ascii="Symbol" w:hAnsi="Symbol" w:hint="default"/>
      </w:rPr>
    </w:lvl>
    <w:lvl w:ilvl="7" w:tplc="040C0003" w:tentative="1">
      <w:start w:val="1"/>
      <w:numFmt w:val="bullet"/>
      <w:lvlText w:val="o"/>
      <w:lvlJc w:val="left"/>
      <w:pPr>
        <w:tabs>
          <w:tab w:val="num" w:pos="7057"/>
        </w:tabs>
        <w:ind w:left="7057" w:hanging="360"/>
      </w:pPr>
      <w:rPr>
        <w:rFonts w:ascii="Courier New" w:hAnsi="Courier New" w:cs="Courier New" w:hint="default"/>
      </w:rPr>
    </w:lvl>
    <w:lvl w:ilvl="8" w:tplc="040C0005" w:tentative="1">
      <w:start w:val="1"/>
      <w:numFmt w:val="bullet"/>
      <w:lvlText w:val=""/>
      <w:lvlJc w:val="left"/>
      <w:pPr>
        <w:tabs>
          <w:tab w:val="num" w:pos="7777"/>
        </w:tabs>
        <w:ind w:left="7777" w:hanging="360"/>
      </w:pPr>
      <w:rPr>
        <w:rFonts w:ascii="Wingdings" w:hAnsi="Wingdings" w:hint="default"/>
      </w:rPr>
    </w:lvl>
  </w:abstractNum>
  <w:abstractNum w:abstractNumId="13" w15:restartNumberingAfterBreak="0">
    <w:nsid w:val="2B5A660E"/>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2661DA0"/>
    <w:multiLevelType w:val="hybridMultilevel"/>
    <w:tmpl w:val="96D6FB6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66AA0"/>
    <w:multiLevelType w:val="hybridMultilevel"/>
    <w:tmpl w:val="99968E54"/>
    <w:lvl w:ilvl="0" w:tplc="040C0001">
      <w:start w:val="1"/>
      <w:numFmt w:val="bullet"/>
      <w:lvlText w:val=""/>
      <w:lvlJc w:val="left"/>
      <w:pPr>
        <w:ind w:left="1160" w:hanging="360"/>
      </w:pPr>
      <w:rPr>
        <w:rFonts w:ascii="Symbol" w:hAnsi="Symbol" w:hint="default"/>
      </w:rPr>
    </w:lvl>
    <w:lvl w:ilvl="1" w:tplc="040C0003" w:tentative="1">
      <w:start w:val="1"/>
      <w:numFmt w:val="bullet"/>
      <w:lvlText w:val="o"/>
      <w:lvlJc w:val="left"/>
      <w:pPr>
        <w:ind w:left="1880" w:hanging="360"/>
      </w:pPr>
      <w:rPr>
        <w:rFonts w:ascii="Courier New" w:hAnsi="Courier New" w:cs="Courier New" w:hint="default"/>
      </w:rPr>
    </w:lvl>
    <w:lvl w:ilvl="2" w:tplc="040C0005" w:tentative="1">
      <w:start w:val="1"/>
      <w:numFmt w:val="bullet"/>
      <w:lvlText w:val=""/>
      <w:lvlJc w:val="left"/>
      <w:pPr>
        <w:ind w:left="2600" w:hanging="360"/>
      </w:pPr>
      <w:rPr>
        <w:rFonts w:ascii="Wingdings" w:hAnsi="Wingdings" w:hint="default"/>
      </w:rPr>
    </w:lvl>
    <w:lvl w:ilvl="3" w:tplc="040C0001" w:tentative="1">
      <w:start w:val="1"/>
      <w:numFmt w:val="bullet"/>
      <w:lvlText w:val=""/>
      <w:lvlJc w:val="left"/>
      <w:pPr>
        <w:ind w:left="3320" w:hanging="360"/>
      </w:pPr>
      <w:rPr>
        <w:rFonts w:ascii="Symbol" w:hAnsi="Symbol" w:hint="default"/>
      </w:rPr>
    </w:lvl>
    <w:lvl w:ilvl="4" w:tplc="040C0003" w:tentative="1">
      <w:start w:val="1"/>
      <w:numFmt w:val="bullet"/>
      <w:lvlText w:val="o"/>
      <w:lvlJc w:val="left"/>
      <w:pPr>
        <w:ind w:left="4040" w:hanging="360"/>
      </w:pPr>
      <w:rPr>
        <w:rFonts w:ascii="Courier New" w:hAnsi="Courier New" w:cs="Courier New" w:hint="default"/>
      </w:rPr>
    </w:lvl>
    <w:lvl w:ilvl="5" w:tplc="040C0005" w:tentative="1">
      <w:start w:val="1"/>
      <w:numFmt w:val="bullet"/>
      <w:lvlText w:val=""/>
      <w:lvlJc w:val="left"/>
      <w:pPr>
        <w:ind w:left="4760" w:hanging="360"/>
      </w:pPr>
      <w:rPr>
        <w:rFonts w:ascii="Wingdings" w:hAnsi="Wingdings" w:hint="default"/>
      </w:rPr>
    </w:lvl>
    <w:lvl w:ilvl="6" w:tplc="040C0001" w:tentative="1">
      <w:start w:val="1"/>
      <w:numFmt w:val="bullet"/>
      <w:lvlText w:val=""/>
      <w:lvlJc w:val="left"/>
      <w:pPr>
        <w:ind w:left="5480" w:hanging="360"/>
      </w:pPr>
      <w:rPr>
        <w:rFonts w:ascii="Symbol" w:hAnsi="Symbol" w:hint="default"/>
      </w:rPr>
    </w:lvl>
    <w:lvl w:ilvl="7" w:tplc="040C0003" w:tentative="1">
      <w:start w:val="1"/>
      <w:numFmt w:val="bullet"/>
      <w:lvlText w:val="o"/>
      <w:lvlJc w:val="left"/>
      <w:pPr>
        <w:ind w:left="6200" w:hanging="360"/>
      </w:pPr>
      <w:rPr>
        <w:rFonts w:ascii="Courier New" w:hAnsi="Courier New" w:cs="Courier New" w:hint="default"/>
      </w:rPr>
    </w:lvl>
    <w:lvl w:ilvl="8" w:tplc="040C0005" w:tentative="1">
      <w:start w:val="1"/>
      <w:numFmt w:val="bullet"/>
      <w:lvlText w:val=""/>
      <w:lvlJc w:val="left"/>
      <w:pPr>
        <w:ind w:left="6920" w:hanging="360"/>
      </w:pPr>
      <w:rPr>
        <w:rFonts w:ascii="Wingdings" w:hAnsi="Wingdings" w:hint="default"/>
      </w:rPr>
    </w:lvl>
  </w:abstractNum>
  <w:abstractNum w:abstractNumId="16" w15:restartNumberingAfterBreak="0">
    <w:nsid w:val="33934148"/>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9F94999"/>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DBA42F8"/>
    <w:multiLevelType w:val="hybridMultilevel"/>
    <w:tmpl w:val="B6600C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ED7CAC"/>
    <w:multiLevelType w:val="hybridMultilevel"/>
    <w:tmpl w:val="4ECECE6A"/>
    <w:lvl w:ilvl="0" w:tplc="A54E2CBA">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C166C6"/>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50C0F05"/>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52555BB"/>
    <w:multiLevelType w:val="hybridMultilevel"/>
    <w:tmpl w:val="45AE99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7E5121"/>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F703272"/>
    <w:multiLevelType w:val="hybridMultilevel"/>
    <w:tmpl w:val="A64091A4"/>
    <w:lvl w:ilvl="0" w:tplc="36ACCE9A">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1A2CDC"/>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8CC5B50"/>
    <w:multiLevelType w:val="hybridMultilevel"/>
    <w:tmpl w:val="B6600C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000F9B"/>
    <w:multiLevelType w:val="hybridMultilevel"/>
    <w:tmpl w:val="33D0155C"/>
    <w:lvl w:ilvl="0" w:tplc="E39EB55A">
      <w:start w:val="4"/>
      <w:numFmt w:val="bullet"/>
      <w:pStyle w:val="E1"/>
      <w:lvlText w:val="-"/>
      <w:lvlJc w:val="left"/>
      <w:pPr>
        <w:tabs>
          <w:tab w:val="num" w:pos="1610"/>
        </w:tabs>
        <w:ind w:left="1610" w:hanging="360"/>
      </w:pPr>
      <w:rPr>
        <w:rFonts w:ascii="Times New Roman" w:eastAsia="Times New Roman" w:hAnsi="Times New Roman" w:cs="Times New Roman" w:hint="default"/>
      </w:rPr>
    </w:lvl>
    <w:lvl w:ilvl="1" w:tplc="040C0003" w:tentative="1">
      <w:start w:val="1"/>
      <w:numFmt w:val="bullet"/>
      <w:lvlText w:val="o"/>
      <w:lvlJc w:val="left"/>
      <w:pPr>
        <w:tabs>
          <w:tab w:val="num" w:pos="1610"/>
        </w:tabs>
        <w:ind w:left="1610" w:hanging="360"/>
      </w:pPr>
      <w:rPr>
        <w:rFonts w:ascii="Courier New" w:hAnsi="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28" w15:restartNumberingAfterBreak="0">
    <w:nsid w:val="5CBF4E98"/>
    <w:multiLevelType w:val="hybridMultilevel"/>
    <w:tmpl w:val="A19A15DA"/>
    <w:lvl w:ilvl="0" w:tplc="5D26D132">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331A7"/>
    <w:multiLevelType w:val="hybridMultilevel"/>
    <w:tmpl w:val="366AC756"/>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101408"/>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64A60953"/>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64EE3E0A"/>
    <w:multiLevelType w:val="hybridMultilevel"/>
    <w:tmpl w:val="88BAABBA"/>
    <w:lvl w:ilvl="0" w:tplc="5D26D132">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860CD"/>
    <w:multiLevelType w:val="hybridMultilevel"/>
    <w:tmpl w:val="9E1C0698"/>
    <w:lvl w:ilvl="0" w:tplc="040C0003">
      <w:start w:val="1"/>
      <w:numFmt w:val="bullet"/>
      <w:lvlText w:val="o"/>
      <w:lvlJc w:val="left"/>
      <w:pPr>
        <w:tabs>
          <w:tab w:val="num" w:pos="937"/>
        </w:tabs>
        <w:ind w:left="937" w:hanging="360"/>
      </w:pPr>
      <w:rPr>
        <w:rFonts w:ascii="Courier New" w:hAnsi="Courier New" w:cs="Courier New" w:hint="default"/>
      </w:rPr>
    </w:lvl>
    <w:lvl w:ilvl="1" w:tplc="040C0005">
      <w:start w:val="1"/>
      <w:numFmt w:val="bullet"/>
      <w:lvlText w:val=""/>
      <w:lvlJc w:val="left"/>
      <w:pPr>
        <w:tabs>
          <w:tab w:val="num" w:pos="1657"/>
        </w:tabs>
        <w:ind w:left="1657" w:hanging="360"/>
      </w:pPr>
      <w:rPr>
        <w:rFonts w:ascii="Wingdings" w:hAnsi="Wingdings" w:hint="default"/>
      </w:rPr>
    </w:lvl>
    <w:lvl w:ilvl="2" w:tplc="040C0005" w:tentative="1">
      <w:start w:val="1"/>
      <w:numFmt w:val="bullet"/>
      <w:lvlText w:val=""/>
      <w:lvlJc w:val="left"/>
      <w:pPr>
        <w:tabs>
          <w:tab w:val="num" w:pos="2377"/>
        </w:tabs>
        <w:ind w:left="2377" w:hanging="360"/>
      </w:pPr>
      <w:rPr>
        <w:rFonts w:ascii="Wingdings" w:hAnsi="Wingdings" w:hint="default"/>
      </w:rPr>
    </w:lvl>
    <w:lvl w:ilvl="3" w:tplc="040C0001" w:tentative="1">
      <w:start w:val="1"/>
      <w:numFmt w:val="bullet"/>
      <w:lvlText w:val=""/>
      <w:lvlJc w:val="left"/>
      <w:pPr>
        <w:tabs>
          <w:tab w:val="num" w:pos="3097"/>
        </w:tabs>
        <w:ind w:left="3097" w:hanging="360"/>
      </w:pPr>
      <w:rPr>
        <w:rFonts w:ascii="Symbol" w:hAnsi="Symbol" w:hint="default"/>
      </w:rPr>
    </w:lvl>
    <w:lvl w:ilvl="4" w:tplc="040C0003" w:tentative="1">
      <w:start w:val="1"/>
      <w:numFmt w:val="bullet"/>
      <w:lvlText w:val="o"/>
      <w:lvlJc w:val="left"/>
      <w:pPr>
        <w:tabs>
          <w:tab w:val="num" w:pos="3817"/>
        </w:tabs>
        <w:ind w:left="3817" w:hanging="360"/>
      </w:pPr>
      <w:rPr>
        <w:rFonts w:ascii="Courier New" w:hAnsi="Courier New" w:cs="Courier New" w:hint="default"/>
      </w:rPr>
    </w:lvl>
    <w:lvl w:ilvl="5" w:tplc="040C0005" w:tentative="1">
      <w:start w:val="1"/>
      <w:numFmt w:val="bullet"/>
      <w:lvlText w:val=""/>
      <w:lvlJc w:val="left"/>
      <w:pPr>
        <w:tabs>
          <w:tab w:val="num" w:pos="4537"/>
        </w:tabs>
        <w:ind w:left="4537" w:hanging="360"/>
      </w:pPr>
      <w:rPr>
        <w:rFonts w:ascii="Wingdings" w:hAnsi="Wingdings" w:hint="default"/>
      </w:rPr>
    </w:lvl>
    <w:lvl w:ilvl="6" w:tplc="040C0001" w:tentative="1">
      <w:start w:val="1"/>
      <w:numFmt w:val="bullet"/>
      <w:lvlText w:val=""/>
      <w:lvlJc w:val="left"/>
      <w:pPr>
        <w:tabs>
          <w:tab w:val="num" w:pos="5257"/>
        </w:tabs>
        <w:ind w:left="5257" w:hanging="360"/>
      </w:pPr>
      <w:rPr>
        <w:rFonts w:ascii="Symbol" w:hAnsi="Symbol" w:hint="default"/>
      </w:rPr>
    </w:lvl>
    <w:lvl w:ilvl="7" w:tplc="040C0003" w:tentative="1">
      <w:start w:val="1"/>
      <w:numFmt w:val="bullet"/>
      <w:lvlText w:val="o"/>
      <w:lvlJc w:val="left"/>
      <w:pPr>
        <w:tabs>
          <w:tab w:val="num" w:pos="5977"/>
        </w:tabs>
        <w:ind w:left="5977" w:hanging="360"/>
      </w:pPr>
      <w:rPr>
        <w:rFonts w:ascii="Courier New" w:hAnsi="Courier New" w:cs="Courier New" w:hint="default"/>
      </w:rPr>
    </w:lvl>
    <w:lvl w:ilvl="8" w:tplc="040C0005" w:tentative="1">
      <w:start w:val="1"/>
      <w:numFmt w:val="bullet"/>
      <w:lvlText w:val=""/>
      <w:lvlJc w:val="left"/>
      <w:pPr>
        <w:tabs>
          <w:tab w:val="num" w:pos="6697"/>
        </w:tabs>
        <w:ind w:left="6697" w:hanging="360"/>
      </w:pPr>
      <w:rPr>
        <w:rFonts w:ascii="Wingdings" w:hAnsi="Wingdings" w:hint="default"/>
      </w:rPr>
    </w:lvl>
  </w:abstractNum>
  <w:abstractNum w:abstractNumId="34" w15:restartNumberingAfterBreak="0">
    <w:nsid w:val="674B62EB"/>
    <w:multiLevelType w:val="hybridMultilevel"/>
    <w:tmpl w:val="4DCAC75E"/>
    <w:lvl w:ilvl="0" w:tplc="A54E2CB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B52514"/>
    <w:multiLevelType w:val="hybridMultilevel"/>
    <w:tmpl w:val="5ACA62EE"/>
    <w:lvl w:ilvl="0" w:tplc="040C000D">
      <w:start w:val="1"/>
      <w:numFmt w:val="bullet"/>
      <w:lvlText w:val=""/>
      <w:lvlJc w:val="left"/>
      <w:pPr>
        <w:tabs>
          <w:tab w:val="num" w:pos="2377"/>
        </w:tabs>
        <w:ind w:left="2377" w:hanging="360"/>
      </w:pPr>
      <w:rPr>
        <w:rFonts w:ascii="Wingdings" w:hAnsi="Wingdings" w:hint="default"/>
      </w:rPr>
    </w:lvl>
    <w:lvl w:ilvl="1" w:tplc="040C0003" w:tentative="1">
      <w:start w:val="1"/>
      <w:numFmt w:val="bullet"/>
      <w:lvlText w:val="o"/>
      <w:lvlJc w:val="left"/>
      <w:pPr>
        <w:tabs>
          <w:tab w:val="num" w:pos="3097"/>
        </w:tabs>
        <w:ind w:left="3097" w:hanging="360"/>
      </w:pPr>
      <w:rPr>
        <w:rFonts w:ascii="Courier New" w:hAnsi="Courier New" w:cs="Courier New" w:hint="default"/>
      </w:rPr>
    </w:lvl>
    <w:lvl w:ilvl="2" w:tplc="040C0005" w:tentative="1">
      <w:start w:val="1"/>
      <w:numFmt w:val="bullet"/>
      <w:lvlText w:val=""/>
      <w:lvlJc w:val="left"/>
      <w:pPr>
        <w:tabs>
          <w:tab w:val="num" w:pos="3817"/>
        </w:tabs>
        <w:ind w:left="3817" w:hanging="360"/>
      </w:pPr>
      <w:rPr>
        <w:rFonts w:ascii="Wingdings" w:hAnsi="Wingdings" w:hint="default"/>
      </w:rPr>
    </w:lvl>
    <w:lvl w:ilvl="3" w:tplc="040C0001" w:tentative="1">
      <w:start w:val="1"/>
      <w:numFmt w:val="bullet"/>
      <w:lvlText w:val=""/>
      <w:lvlJc w:val="left"/>
      <w:pPr>
        <w:tabs>
          <w:tab w:val="num" w:pos="4537"/>
        </w:tabs>
        <w:ind w:left="4537" w:hanging="360"/>
      </w:pPr>
      <w:rPr>
        <w:rFonts w:ascii="Symbol" w:hAnsi="Symbol" w:hint="default"/>
      </w:rPr>
    </w:lvl>
    <w:lvl w:ilvl="4" w:tplc="040C0003" w:tentative="1">
      <w:start w:val="1"/>
      <w:numFmt w:val="bullet"/>
      <w:lvlText w:val="o"/>
      <w:lvlJc w:val="left"/>
      <w:pPr>
        <w:tabs>
          <w:tab w:val="num" w:pos="5257"/>
        </w:tabs>
        <w:ind w:left="5257" w:hanging="360"/>
      </w:pPr>
      <w:rPr>
        <w:rFonts w:ascii="Courier New" w:hAnsi="Courier New" w:cs="Courier New" w:hint="default"/>
      </w:rPr>
    </w:lvl>
    <w:lvl w:ilvl="5" w:tplc="040C0005" w:tentative="1">
      <w:start w:val="1"/>
      <w:numFmt w:val="bullet"/>
      <w:lvlText w:val=""/>
      <w:lvlJc w:val="left"/>
      <w:pPr>
        <w:tabs>
          <w:tab w:val="num" w:pos="5977"/>
        </w:tabs>
        <w:ind w:left="5977" w:hanging="360"/>
      </w:pPr>
      <w:rPr>
        <w:rFonts w:ascii="Wingdings" w:hAnsi="Wingdings" w:hint="default"/>
      </w:rPr>
    </w:lvl>
    <w:lvl w:ilvl="6" w:tplc="040C0001" w:tentative="1">
      <w:start w:val="1"/>
      <w:numFmt w:val="bullet"/>
      <w:lvlText w:val=""/>
      <w:lvlJc w:val="left"/>
      <w:pPr>
        <w:tabs>
          <w:tab w:val="num" w:pos="6697"/>
        </w:tabs>
        <w:ind w:left="6697" w:hanging="360"/>
      </w:pPr>
      <w:rPr>
        <w:rFonts w:ascii="Symbol" w:hAnsi="Symbol" w:hint="default"/>
      </w:rPr>
    </w:lvl>
    <w:lvl w:ilvl="7" w:tplc="040C0003" w:tentative="1">
      <w:start w:val="1"/>
      <w:numFmt w:val="bullet"/>
      <w:lvlText w:val="o"/>
      <w:lvlJc w:val="left"/>
      <w:pPr>
        <w:tabs>
          <w:tab w:val="num" w:pos="7417"/>
        </w:tabs>
        <w:ind w:left="7417" w:hanging="360"/>
      </w:pPr>
      <w:rPr>
        <w:rFonts w:ascii="Courier New" w:hAnsi="Courier New" w:cs="Courier New" w:hint="default"/>
      </w:rPr>
    </w:lvl>
    <w:lvl w:ilvl="8" w:tplc="040C0005" w:tentative="1">
      <w:start w:val="1"/>
      <w:numFmt w:val="bullet"/>
      <w:lvlText w:val=""/>
      <w:lvlJc w:val="left"/>
      <w:pPr>
        <w:tabs>
          <w:tab w:val="num" w:pos="8137"/>
        </w:tabs>
        <w:ind w:left="8137" w:hanging="360"/>
      </w:pPr>
      <w:rPr>
        <w:rFonts w:ascii="Wingdings" w:hAnsi="Wingdings" w:hint="default"/>
      </w:rPr>
    </w:lvl>
  </w:abstractNum>
  <w:abstractNum w:abstractNumId="36" w15:restartNumberingAfterBreak="0">
    <w:nsid w:val="6BDD44C6"/>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6CC75872"/>
    <w:multiLevelType w:val="hybridMultilevel"/>
    <w:tmpl w:val="CE0A11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9C27E9"/>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6C000D9"/>
    <w:multiLevelType w:val="hybridMultilevel"/>
    <w:tmpl w:val="6F2A24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71F2E80"/>
    <w:multiLevelType w:val="hybridMultilevel"/>
    <w:tmpl w:val="3F669148"/>
    <w:lvl w:ilvl="0" w:tplc="98F09F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B5131C2"/>
    <w:multiLevelType w:val="hybridMultilevel"/>
    <w:tmpl w:val="4ECECE6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8"/>
  </w:num>
  <w:num w:numId="3">
    <w:abstractNumId w:val="37"/>
  </w:num>
  <w:num w:numId="4">
    <w:abstractNumId w:val="24"/>
  </w:num>
  <w:num w:numId="5">
    <w:abstractNumId w:val="11"/>
  </w:num>
  <w:num w:numId="6">
    <w:abstractNumId w:val="19"/>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9"/>
  </w:num>
  <w:num w:numId="10">
    <w:abstractNumId w:val="26"/>
  </w:num>
  <w:num w:numId="11">
    <w:abstractNumId w:val="29"/>
  </w:num>
  <w:num w:numId="12">
    <w:abstractNumId w:val="22"/>
  </w:num>
  <w:num w:numId="13">
    <w:abstractNumId w:val="34"/>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
  </w:num>
  <w:num w:numId="17">
    <w:abstractNumId w:val="12"/>
  </w:num>
  <w:num w:numId="18">
    <w:abstractNumId w:val="14"/>
  </w:num>
  <w:num w:numId="19">
    <w:abstractNumId w:val="10"/>
  </w:num>
  <w:num w:numId="20">
    <w:abstractNumId w:val="5"/>
  </w:num>
  <w:num w:numId="21">
    <w:abstractNumId w:val="30"/>
  </w:num>
  <w:num w:numId="22">
    <w:abstractNumId w:val="28"/>
  </w:num>
  <w:num w:numId="23">
    <w:abstractNumId w:val="32"/>
  </w:num>
  <w:num w:numId="24">
    <w:abstractNumId w:val="1"/>
  </w:num>
  <w:num w:numId="25">
    <w:abstractNumId w:val="38"/>
  </w:num>
  <w:num w:numId="26">
    <w:abstractNumId w:val="36"/>
  </w:num>
  <w:num w:numId="27">
    <w:abstractNumId w:val="6"/>
  </w:num>
  <w:num w:numId="28">
    <w:abstractNumId w:val="23"/>
  </w:num>
  <w:num w:numId="29">
    <w:abstractNumId w:val="17"/>
  </w:num>
  <w:num w:numId="30">
    <w:abstractNumId w:val="0"/>
  </w:num>
  <w:num w:numId="31">
    <w:abstractNumId w:val="25"/>
  </w:num>
  <w:num w:numId="32">
    <w:abstractNumId w:val="16"/>
  </w:num>
  <w:num w:numId="33">
    <w:abstractNumId w:val="8"/>
  </w:num>
  <w:num w:numId="34">
    <w:abstractNumId w:val="20"/>
  </w:num>
  <w:num w:numId="35">
    <w:abstractNumId w:val="31"/>
  </w:num>
  <w:num w:numId="36">
    <w:abstractNumId w:val="13"/>
  </w:num>
  <w:num w:numId="37">
    <w:abstractNumId w:val="21"/>
  </w:num>
  <w:num w:numId="38">
    <w:abstractNumId w:val="2"/>
  </w:num>
  <w:num w:numId="39">
    <w:abstractNumId w:val="35"/>
  </w:num>
  <w:num w:numId="40">
    <w:abstractNumId w:val="4"/>
  </w:num>
  <w:num w:numId="41">
    <w:abstractNumId w:val="39"/>
  </w:num>
  <w:num w:numId="42">
    <w:abstractNumId w:val="15"/>
  </w:num>
  <w:num w:numId="43">
    <w:abstractNumId w:val="7"/>
  </w:num>
  <w:num w:numId="4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Bloom">
    <w15:presenceInfo w15:providerId="AD" w15:userId="S-1-5-21-899950006-735234804-2322550594-1373"/>
  </w15:person>
  <w15:person w15:author="Daniel.Bloom [2]">
    <w15:presenceInfo w15:providerId="AD" w15:userId="S-1-5-21-195350-1185403338-317421302-54147"/>
  </w15:person>
  <w15:person w15:author="ANCEAU Patricia">
    <w15:presenceInfo w15:providerId="None" w15:userId="ANCEAU Patri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38"/>
    <w:rsid w:val="00006429"/>
    <w:rsid w:val="00007E38"/>
    <w:rsid w:val="0005123E"/>
    <w:rsid w:val="00063152"/>
    <w:rsid w:val="00064DED"/>
    <w:rsid w:val="00072D45"/>
    <w:rsid w:val="00077C41"/>
    <w:rsid w:val="00082035"/>
    <w:rsid w:val="00086C41"/>
    <w:rsid w:val="00091C21"/>
    <w:rsid w:val="000A13F2"/>
    <w:rsid w:val="000C246D"/>
    <w:rsid w:val="000D3E3E"/>
    <w:rsid w:val="00102FBD"/>
    <w:rsid w:val="00132C4C"/>
    <w:rsid w:val="00135168"/>
    <w:rsid w:val="001372A0"/>
    <w:rsid w:val="00140141"/>
    <w:rsid w:val="00145400"/>
    <w:rsid w:val="00147D31"/>
    <w:rsid w:val="00155306"/>
    <w:rsid w:val="00156DEE"/>
    <w:rsid w:val="001679A8"/>
    <w:rsid w:val="00175DCE"/>
    <w:rsid w:val="00180A1F"/>
    <w:rsid w:val="0019085D"/>
    <w:rsid w:val="00193BA9"/>
    <w:rsid w:val="001A483F"/>
    <w:rsid w:val="001A592C"/>
    <w:rsid w:val="001B0662"/>
    <w:rsid w:val="001B0F95"/>
    <w:rsid w:val="001B1CB1"/>
    <w:rsid w:val="001B6C5B"/>
    <w:rsid w:val="001C1FE2"/>
    <w:rsid w:val="001E40C6"/>
    <w:rsid w:val="001E7ECA"/>
    <w:rsid w:val="001F0195"/>
    <w:rsid w:val="001F40EB"/>
    <w:rsid w:val="001F71BC"/>
    <w:rsid w:val="00202AC9"/>
    <w:rsid w:val="00206359"/>
    <w:rsid w:val="00226396"/>
    <w:rsid w:val="00236BE9"/>
    <w:rsid w:val="00252F2C"/>
    <w:rsid w:val="0026200F"/>
    <w:rsid w:val="002644DF"/>
    <w:rsid w:val="00277C62"/>
    <w:rsid w:val="00284114"/>
    <w:rsid w:val="002A6302"/>
    <w:rsid w:val="002A64DC"/>
    <w:rsid w:val="002A776B"/>
    <w:rsid w:val="002A7D22"/>
    <w:rsid w:val="002C599F"/>
    <w:rsid w:val="002C601A"/>
    <w:rsid w:val="002D7BE5"/>
    <w:rsid w:val="002E183D"/>
    <w:rsid w:val="002E687D"/>
    <w:rsid w:val="002F087E"/>
    <w:rsid w:val="003054F9"/>
    <w:rsid w:val="0031352A"/>
    <w:rsid w:val="003170A6"/>
    <w:rsid w:val="00331EC7"/>
    <w:rsid w:val="00350A36"/>
    <w:rsid w:val="00354B18"/>
    <w:rsid w:val="003559F2"/>
    <w:rsid w:val="00361819"/>
    <w:rsid w:val="00371C3D"/>
    <w:rsid w:val="003737D7"/>
    <w:rsid w:val="00384474"/>
    <w:rsid w:val="00390420"/>
    <w:rsid w:val="00390966"/>
    <w:rsid w:val="00391AD0"/>
    <w:rsid w:val="00395C49"/>
    <w:rsid w:val="003B199A"/>
    <w:rsid w:val="003B463B"/>
    <w:rsid w:val="003B78E4"/>
    <w:rsid w:val="003D631F"/>
    <w:rsid w:val="003F01A3"/>
    <w:rsid w:val="00407BCF"/>
    <w:rsid w:val="00416758"/>
    <w:rsid w:val="0043378B"/>
    <w:rsid w:val="00434667"/>
    <w:rsid w:val="004368F9"/>
    <w:rsid w:val="004373AE"/>
    <w:rsid w:val="0044162E"/>
    <w:rsid w:val="00451CFC"/>
    <w:rsid w:val="00454E76"/>
    <w:rsid w:val="00465219"/>
    <w:rsid w:val="00465626"/>
    <w:rsid w:val="00466DE8"/>
    <w:rsid w:val="00471B34"/>
    <w:rsid w:val="00474459"/>
    <w:rsid w:val="0048160F"/>
    <w:rsid w:val="00490466"/>
    <w:rsid w:val="00494BDE"/>
    <w:rsid w:val="004C12B8"/>
    <w:rsid w:val="004D33F5"/>
    <w:rsid w:val="00516C22"/>
    <w:rsid w:val="005254BF"/>
    <w:rsid w:val="0052606A"/>
    <w:rsid w:val="00532316"/>
    <w:rsid w:val="00535F7A"/>
    <w:rsid w:val="00537C10"/>
    <w:rsid w:val="00540492"/>
    <w:rsid w:val="00540CC1"/>
    <w:rsid w:val="00540FED"/>
    <w:rsid w:val="00541F17"/>
    <w:rsid w:val="0054656F"/>
    <w:rsid w:val="005474D5"/>
    <w:rsid w:val="00547D61"/>
    <w:rsid w:val="00570348"/>
    <w:rsid w:val="005735E5"/>
    <w:rsid w:val="00576776"/>
    <w:rsid w:val="00576E43"/>
    <w:rsid w:val="005858B1"/>
    <w:rsid w:val="00590983"/>
    <w:rsid w:val="005B087F"/>
    <w:rsid w:val="005B2DA8"/>
    <w:rsid w:val="005B673F"/>
    <w:rsid w:val="005C2095"/>
    <w:rsid w:val="005C4DD6"/>
    <w:rsid w:val="005D1232"/>
    <w:rsid w:val="005D2E78"/>
    <w:rsid w:val="005F532C"/>
    <w:rsid w:val="005F6C71"/>
    <w:rsid w:val="0060739D"/>
    <w:rsid w:val="00607E88"/>
    <w:rsid w:val="00617F44"/>
    <w:rsid w:val="0063039C"/>
    <w:rsid w:val="00631D1C"/>
    <w:rsid w:val="0065337D"/>
    <w:rsid w:val="00657A1D"/>
    <w:rsid w:val="006810C9"/>
    <w:rsid w:val="0068335E"/>
    <w:rsid w:val="00684826"/>
    <w:rsid w:val="006861D8"/>
    <w:rsid w:val="00690CFC"/>
    <w:rsid w:val="00691882"/>
    <w:rsid w:val="006A0E23"/>
    <w:rsid w:val="006A2C46"/>
    <w:rsid w:val="006A344A"/>
    <w:rsid w:val="006B02B1"/>
    <w:rsid w:val="006B4852"/>
    <w:rsid w:val="006C1011"/>
    <w:rsid w:val="006C43AF"/>
    <w:rsid w:val="006C546C"/>
    <w:rsid w:val="006D0012"/>
    <w:rsid w:val="006E0178"/>
    <w:rsid w:val="006E3746"/>
    <w:rsid w:val="006F55F7"/>
    <w:rsid w:val="0070284E"/>
    <w:rsid w:val="00710F2D"/>
    <w:rsid w:val="00725355"/>
    <w:rsid w:val="00743C0C"/>
    <w:rsid w:val="00745C2C"/>
    <w:rsid w:val="00746392"/>
    <w:rsid w:val="00785F66"/>
    <w:rsid w:val="00796883"/>
    <w:rsid w:val="007A00D5"/>
    <w:rsid w:val="007A241D"/>
    <w:rsid w:val="007A594C"/>
    <w:rsid w:val="007B1DE1"/>
    <w:rsid w:val="007B315F"/>
    <w:rsid w:val="007B781C"/>
    <w:rsid w:val="007C431E"/>
    <w:rsid w:val="007C4467"/>
    <w:rsid w:val="007C5236"/>
    <w:rsid w:val="007C5D01"/>
    <w:rsid w:val="007F3AFF"/>
    <w:rsid w:val="00803ECC"/>
    <w:rsid w:val="00807486"/>
    <w:rsid w:val="00807F0F"/>
    <w:rsid w:val="008468DD"/>
    <w:rsid w:val="00850E09"/>
    <w:rsid w:val="00854439"/>
    <w:rsid w:val="00856632"/>
    <w:rsid w:val="00863274"/>
    <w:rsid w:val="00863867"/>
    <w:rsid w:val="00872222"/>
    <w:rsid w:val="008817E9"/>
    <w:rsid w:val="008A1689"/>
    <w:rsid w:val="008A60FB"/>
    <w:rsid w:val="008A7698"/>
    <w:rsid w:val="008B0C4E"/>
    <w:rsid w:val="008B37F2"/>
    <w:rsid w:val="008B6752"/>
    <w:rsid w:val="008C0396"/>
    <w:rsid w:val="008C1896"/>
    <w:rsid w:val="008D4A42"/>
    <w:rsid w:val="008E31AC"/>
    <w:rsid w:val="008E4416"/>
    <w:rsid w:val="008F3E95"/>
    <w:rsid w:val="00900726"/>
    <w:rsid w:val="00906360"/>
    <w:rsid w:val="00916D62"/>
    <w:rsid w:val="00917DEB"/>
    <w:rsid w:val="0092321F"/>
    <w:rsid w:val="00923488"/>
    <w:rsid w:val="0092484F"/>
    <w:rsid w:val="009342F4"/>
    <w:rsid w:val="0093508B"/>
    <w:rsid w:val="0093645C"/>
    <w:rsid w:val="00936656"/>
    <w:rsid w:val="0094119F"/>
    <w:rsid w:val="009425DB"/>
    <w:rsid w:val="00944AEA"/>
    <w:rsid w:val="0094579A"/>
    <w:rsid w:val="00957C59"/>
    <w:rsid w:val="00957F10"/>
    <w:rsid w:val="009603BB"/>
    <w:rsid w:val="00965D31"/>
    <w:rsid w:val="00967CB0"/>
    <w:rsid w:val="00980034"/>
    <w:rsid w:val="009808A2"/>
    <w:rsid w:val="009829EF"/>
    <w:rsid w:val="00996A60"/>
    <w:rsid w:val="00997555"/>
    <w:rsid w:val="009A3E98"/>
    <w:rsid w:val="009B7ADA"/>
    <w:rsid w:val="009D5295"/>
    <w:rsid w:val="009F1175"/>
    <w:rsid w:val="00A002D4"/>
    <w:rsid w:val="00A073A6"/>
    <w:rsid w:val="00A10E86"/>
    <w:rsid w:val="00A26791"/>
    <w:rsid w:val="00A312C2"/>
    <w:rsid w:val="00A46CDC"/>
    <w:rsid w:val="00A66291"/>
    <w:rsid w:val="00A70B3F"/>
    <w:rsid w:val="00A71864"/>
    <w:rsid w:val="00A7538F"/>
    <w:rsid w:val="00AA6EF9"/>
    <w:rsid w:val="00AB29B4"/>
    <w:rsid w:val="00AB4FEB"/>
    <w:rsid w:val="00AB5373"/>
    <w:rsid w:val="00AC4610"/>
    <w:rsid w:val="00AC617B"/>
    <w:rsid w:val="00AC7911"/>
    <w:rsid w:val="00AD3B69"/>
    <w:rsid w:val="00AE3EBA"/>
    <w:rsid w:val="00AE7427"/>
    <w:rsid w:val="00AF702C"/>
    <w:rsid w:val="00B0156D"/>
    <w:rsid w:val="00B218D0"/>
    <w:rsid w:val="00B64E06"/>
    <w:rsid w:val="00B7069D"/>
    <w:rsid w:val="00B72132"/>
    <w:rsid w:val="00B736A7"/>
    <w:rsid w:val="00B75BB3"/>
    <w:rsid w:val="00B838A3"/>
    <w:rsid w:val="00B85E81"/>
    <w:rsid w:val="00B929BF"/>
    <w:rsid w:val="00BD3B03"/>
    <w:rsid w:val="00BE10C9"/>
    <w:rsid w:val="00BE65D9"/>
    <w:rsid w:val="00BE7AD3"/>
    <w:rsid w:val="00BE7FB6"/>
    <w:rsid w:val="00BF2D8E"/>
    <w:rsid w:val="00C044EF"/>
    <w:rsid w:val="00C17EE2"/>
    <w:rsid w:val="00C21F53"/>
    <w:rsid w:val="00C237E4"/>
    <w:rsid w:val="00C30FA0"/>
    <w:rsid w:val="00C312D1"/>
    <w:rsid w:val="00C335CB"/>
    <w:rsid w:val="00C36453"/>
    <w:rsid w:val="00C617C4"/>
    <w:rsid w:val="00C63DF8"/>
    <w:rsid w:val="00C73E06"/>
    <w:rsid w:val="00C818D5"/>
    <w:rsid w:val="00C8224C"/>
    <w:rsid w:val="00C84572"/>
    <w:rsid w:val="00C86646"/>
    <w:rsid w:val="00C9174F"/>
    <w:rsid w:val="00C92C41"/>
    <w:rsid w:val="00C93CE3"/>
    <w:rsid w:val="00C95595"/>
    <w:rsid w:val="00CA2D1B"/>
    <w:rsid w:val="00CA3335"/>
    <w:rsid w:val="00CB5A46"/>
    <w:rsid w:val="00CC0DE7"/>
    <w:rsid w:val="00CD0AA5"/>
    <w:rsid w:val="00CD2B98"/>
    <w:rsid w:val="00CD5175"/>
    <w:rsid w:val="00CD73D2"/>
    <w:rsid w:val="00CE6BE4"/>
    <w:rsid w:val="00CE7FF9"/>
    <w:rsid w:val="00CF178D"/>
    <w:rsid w:val="00D030AA"/>
    <w:rsid w:val="00D03328"/>
    <w:rsid w:val="00D04050"/>
    <w:rsid w:val="00D06641"/>
    <w:rsid w:val="00D07F0D"/>
    <w:rsid w:val="00D21FA3"/>
    <w:rsid w:val="00D30DE4"/>
    <w:rsid w:val="00D33762"/>
    <w:rsid w:val="00D47DAF"/>
    <w:rsid w:val="00D51552"/>
    <w:rsid w:val="00D53E38"/>
    <w:rsid w:val="00D644E4"/>
    <w:rsid w:val="00D6736D"/>
    <w:rsid w:val="00D709D8"/>
    <w:rsid w:val="00D8135E"/>
    <w:rsid w:val="00D85A99"/>
    <w:rsid w:val="00DA20C4"/>
    <w:rsid w:val="00DB10C4"/>
    <w:rsid w:val="00DB5766"/>
    <w:rsid w:val="00DB5EAC"/>
    <w:rsid w:val="00DB6383"/>
    <w:rsid w:val="00DC05C3"/>
    <w:rsid w:val="00E0119F"/>
    <w:rsid w:val="00E144BD"/>
    <w:rsid w:val="00E218CC"/>
    <w:rsid w:val="00E221CC"/>
    <w:rsid w:val="00E30560"/>
    <w:rsid w:val="00E324D0"/>
    <w:rsid w:val="00E41E04"/>
    <w:rsid w:val="00E45BD2"/>
    <w:rsid w:val="00E52374"/>
    <w:rsid w:val="00E842CC"/>
    <w:rsid w:val="00E973AD"/>
    <w:rsid w:val="00EA1C05"/>
    <w:rsid w:val="00EA45C6"/>
    <w:rsid w:val="00EA4D05"/>
    <w:rsid w:val="00EB3CDE"/>
    <w:rsid w:val="00EB7B5D"/>
    <w:rsid w:val="00EC0EC6"/>
    <w:rsid w:val="00EC7398"/>
    <w:rsid w:val="00ED35CA"/>
    <w:rsid w:val="00EE1499"/>
    <w:rsid w:val="00EE1F48"/>
    <w:rsid w:val="00EE4EC9"/>
    <w:rsid w:val="00EE7BEC"/>
    <w:rsid w:val="00EF0BB0"/>
    <w:rsid w:val="00EF3515"/>
    <w:rsid w:val="00F008C5"/>
    <w:rsid w:val="00F14B78"/>
    <w:rsid w:val="00F30800"/>
    <w:rsid w:val="00F312FC"/>
    <w:rsid w:val="00F34705"/>
    <w:rsid w:val="00F37728"/>
    <w:rsid w:val="00F52274"/>
    <w:rsid w:val="00F5704C"/>
    <w:rsid w:val="00F60B81"/>
    <w:rsid w:val="00F659CC"/>
    <w:rsid w:val="00F74E52"/>
    <w:rsid w:val="00F76D85"/>
    <w:rsid w:val="00F931C9"/>
    <w:rsid w:val="00F9638D"/>
    <w:rsid w:val="00FA7D8D"/>
    <w:rsid w:val="00FC372A"/>
    <w:rsid w:val="00FD5C77"/>
    <w:rsid w:val="00FE1382"/>
    <w:rsid w:val="00FE4301"/>
    <w:rsid w:val="00FE4416"/>
    <w:rsid w:val="00FF6299"/>
    <w:rsid w:val="00FF7A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BB078"/>
  <w15:chartTrackingRefBased/>
  <w15:docId w15:val="{5BBC4372-5393-4565-B220-BB4148A0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274"/>
    <w:pPr>
      <w:spacing w:after="160" w:line="259" w:lineRule="auto"/>
    </w:pPr>
    <w:rPr>
      <w:sz w:val="22"/>
      <w:szCs w:val="22"/>
    </w:rPr>
  </w:style>
  <w:style w:type="paragraph" w:styleId="Titre1">
    <w:name w:val="heading 1"/>
    <w:basedOn w:val="Normal"/>
    <w:next w:val="Normal"/>
    <w:link w:val="Titre1Car"/>
    <w:uiPriority w:val="9"/>
    <w:qFormat/>
    <w:rsid w:val="00863274"/>
    <w:pPr>
      <w:keepNext/>
      <w:keepLines/>
      <w:spacing w:before="400" w:after="40" w:line="240" w:lineRule="auto"/>
      <w:outlineLvl w:val="0"/>
    </w:pPr>
    <w:rPr>
      <w:rFonts w:ascii="Calibri Light" w:eastAsia="SimSun" w:hAnsi="Calibri Light"/>
      <w:color w:val="1F4E79"/>
      <w:sz w:val="36"/>
      <w:szCs w:val="36"/>
    </w:rPr>
  </w:style>
  <w:style w:type="paragraph" w:styleId="Titre2">
    <w:name w:val="heading 2"/>
    <w:basedOn w:val="Normal"/>
    <w:next w:val="Normal"/>
    <w:link w:val="Titre2Car"/>
    <w:uiPriority w:val="9"/>
    <w:unhideWhenUsed/>
    <w:qFormat/>
    <w:rsid w:val="00863274"/>
    <w:pPr>
      <w:keepNext/>
      <w:keepLines/>
      <w:spacing w:before="40" w:after="0" w:line="240" w:lineRule="auto"/>
      <w:outlineLvl w:val="1"/>
    </w:pPr>
    <w:rPr>
      <w:rFonts w:ascii="Calibri Light" w:eastAsia="SimSun" w:hAnsi="Calibri Light"/>
      <w:color w:val="2E74B5"/>
      <w:sz w:val="32"/>
      <w:szCs w:val="32"/>
    </w:rPr>
  </w:style>
  <w:style w:type="paragraph" w:styleId="Titre3">
    <w:name w:val="heading 3"/>
    <w:basedOn w:val="Normal"/>
    <w:next w:val="Normal"/>
    <w:link w:val="Titre3Car"/>
    <w:uiPriority w:val="9"/>
    <w:unhideWhenUsed/>
    <w:qFormat/>
    <w:rsid w:val="00863274"/>
    <w:pPr>
      <w:keepNext/>
      <w:keepLines/>
      <w:spacing w:before="40" w:after="0" w:line="240" w:lineRule="auto"/>
      <w:outlineLvl w:val="2"/>
    </w:pPr>
    <w:rPr>
      <w:rFonts w:ascii="Calibri Light" w:eastAsia="SimSun" w:hAnsi="Calibri Light"/>
      <w:color w:val="2E74B5"/>
      <w:sz w:val="28"/>
      <w:szCs w:val="28"/>
    </w:rPr>
  </w:style>
  <w:style w:type="paragraph" w:styleId="Titre4">
    <w:name w:val="heading 4"/>
    <w:basedOn w:val="Normal"/>
    <w:next w:val="Normal"/>
    <w:link w:val="Titre4Car"/>
    <w:uiPriority w:val="9"/>
    <w:unhideWhenUsed/>
    <w:qFormat/>
    <w:rsid w:val="00863274"/>
    <w:pPr>
      <w:keepNext/>
      <w:keepLines/>
      <w:spacing w:before="40" w:after="0"/>
      <w:outlineLvl w:val="3"/>
    </w:pPr>
    <w:rPr>
      <w:rFonts w:ascii="Calibri Light" w:eastAsia="SimSun" w:hAnsi="Calibri Light"/>
      <w:color w:val="2E74B5"/>
      <w:sz w:val="24"/>
      <w:szCs w:val="24"/>
    </w:rPr>
  </w:style>
  <w:style w:type="paragraph" w:styleId="Titre5">
    <w:name w:val="heading 5"/>
    <w:basedOn w:val="Normal"/>
    <w:next w:val="Normal"/>
    <w:link w:val="Titre5Car"/>
    <w:uiPriority w:val="9"/>
    <w:unhideWhenUsed/>
    <w:qFormat/>
    <w:rsid w:val="00863274"/>
    <w:pPr>
      <w:keepNext/>
      <w:keepLines/>
      <w:spacing w:before="40" w:after="0"/>
      <w:outlineLvl w:val="4"/>
    </w:pPr>
    <w:rPr>
      <w:rFonts w:ascii="Calibri Light" w:eastAsia="SimSun" w:hAnsi="Calibri Light"/>
      <w:caps/>
      <w:color w:val="2E74B5"/>
    </w:rPr>
  </w:style>
  <w:style w:type="paragraph" w:styleId="Titre6">
    <w:name w:val="heading 6"/>
    <w:basedOn w:val="Normal"/>
    <w:next w:val="Normal"/>
    <w:link w:val="Titre6Car"/>
    <w:uiPriority w:val="9"/>
    <w:semiHidden/>
    <w:unhideWhenUsed/>
    <w:qFormat/>
    <w:rsid w:val="00863274"/>
    <w:pPr>
      <w:keepNext/>
      <w:keepLines/>
      <w:spacing w:before="40" w:after="0"/>
      <w:outlineLvl w:val="5"/>
    </w:pPr>
    <w:rPr>
      <w:rFonts w:ascii="Calibri Light" w:eastAsia="SimSun" w:hAnsi="Calibri Light"/>
      <w:i/>
      <w:iCs/>
      <w:caps/>
      <w:color w:val="1F4E79"/>
    </w:rPr>
  </w:style>
  <w:style w:type="paragraph" w:styleId="Titre7">
    <w:name w:val="heading 7"/>
    <w:basedOn w:val="Normal"/>
    <w:next w:val="Normal"/>
    <w:link w:val="Titre7Car"/>
    <w:uiPriority w:val="9"/>
    <w:semiHidden/>
    <w:unhideWhenUsed/>
    <w:qFormat/>
    <w:rsid w:val="00863274"/>
    <w:pPr>
      <w:keepNext/>
      <w:keepLines/>
      <w:spacing w:before="40" w:after="0"/>
      <w:outlineLvl w:val="6"/>
    </w:pPr>
    <w:rPr>
      <w:rFonts w:ascii="Calibri Light" w:eastAsia="SimSun" w:hAnsi="Calibri Light"/>
      <w:b/>
      <w:bCs/>
      <w:color w:val="1F4E79"/>
    </w:rPr>
  </w:style>
  <w:style w:type="paragraph" w:styleId="Titre8">
    <w:name w:val="heading 8"/>
    <w:basedOn w:val="Normal"/>
    <w:next w:val="Normal"/>
    <w:link w:val="Titre8Car"/>
    <w:uiPriority w:val="9"/>
    <w:semiHidden/>
    <w:unhideWhenUsed/>
    <w:qFormat/>
    <w:rsid w:val="00863274"/>
    <w:pPr>
      <w:keepNext/>
      <w:keepLines/>
      <w:spacing w:before="40" w:after="0"/>
      <w:outlineLvl w:val="7"/>
    </w:pPr>
    <w:rPr>
      <w:rFonts w:ascii="Calibri Light" w:eastAsia="SimSun" w:hAnsi="Calibri Light"/>
      <w:b/>
      <w:bCs/>
      <w:i/>
      <w:iCs/>
      <w:color w:val="1F4E79"/>
    </w:rPr>
  </w:style>
  <w:style w:type="paragraph" w:styleId="Titre9">
    <w:name w:val="heading 9"/>
    <w:basedOn w:val="Normal"/>
    <w:next w:val="Normal"/>
    <w:link w:val="Titre9Car"/>
    <w:uiPriority w:val="9"/>
    <w:semiHidden/>
    <w:unhideWhenUsed/>
    <w:qFormat/>
    <w:rsid w:val="00863274"/>
    <w:pPr>
      <w:keepNext/>
      <w:keepLines/>
      <w:spacing w:before="40" w:after="0"/>
      <w:outlineLvl w:val="8"/>
    </w:pPr>
    <w:rPr>
      <w:rFonts w:ascii="Calibri Light" w:eastAsia="SimSun" w:hAnsi="Calibri Light"/>
      <w:i/>
      <w:iCs/>
      <w:color w:val="1F4E7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pPr>
      <w:spacing w:before="60"/>
      <w:ind w:right="113"/>
      <w:jc w:val="both"/>
    </w:pPr>
    <w:rPr>
      <w:rFonts w:ascii="Arial" w:hAnsi="Arial" w:cs="Arial"/>
      <w:i/>
      <w:iCs/>
      <w:sz w:val="20"/>
      <w:szCs w:val="1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paragraph" w:styleId="En-tte">
    <w:name w:val="header"/>
    <w:basedOn w:val="Normal"/>
    <w:pPr>
      <w:tabs>
        <w:tab w:val="center" w:pos="4536"/>
        <w:tab w:val="right" w:pos="9072"/>
      </w:tabs>
    </w:pPr>
  </w:style>
  <w:style w:type="paragraph" w:styleId="Corpsdetexte2">
    <w:name w:val="Body Text 2"/>
    <w:basedOn w:val="Normal"/>
    <w:pPr>
      <w:ind w:right="57"/>
      <w:jc w:val="both"/>
    </w:pPr>
    <w:rPr>
      <w:rFonts w:ascii="Arial" w:hAnsi="Arial" w:cs="Arial"/>
      <w:sz w:val="20"/>
    </w:rPr>
  </w:style>
  <w:style w:type="paragraph" w:styleId="Normalcentr">
    <w:name w:val="Block Text"/>
    <w:basedOn w:val="Normal"/>
    <w:pPr>
      <w:ind w:left="278" w:right="57" w:hanging="6"/>
    </w:pPr>
    <w:rPr>
      <w:rFonts w:ascii="Arial" w:hAnsi="Arial" w:cs="Arial"/>
      <w:sz w:val="18"/>
      <w:szCs w:val="19"/>
    </w:rPr>
  </w:style>
  <w:style w:type="paragraph" w:styleId="Pieddepage">
    <w:name w:val="footer"/>
    <w:basedOn w:val="Normal"/>
    <w:pPr>
      <w:tabs>
        <w:tab w:val="center" w:pos="4536"/>
        <w:tab w:val="right" w:pos="9072"/>
      </w:tabs>
    </w:pPr>
  </w:style>
  <w:style w:type="paragraph" w:styleId="Corpsdetexte">
    <w:name w:val="Body Text"/>
    <w:basedOn w:val="Normal"/>
    <w:rPr>
      <w:rFonts w:ascii="Arial" w:hAnsi="Arial" w:cs="Arial"/>
      <w:i/>
      <w:iCs/>
      <w:sz w:val="18"/>
    </w:rPr>
  </w:style>
  <w:style w:type="paragraph" w:styleId="Textebrut">
    <w:name w:val="Plain Text"/>
    <w:basedOn w:val="Normal"/>
    <w:rPr>
      <w:rFonts w:ascii="Courier New" w:hAnsi="Courier New" w:cs="Courier New"/>
      <w:sz w:val="20"/>
      <w:szCs w:val="20"/>
    </w:rPr>
  </w:style>
  <w:style w:type="paragraph" w:customStyle="1" w:styleId="T2">
    <w:name w:val="T2"/>
    <w:basedOn w:val="Corpsdetexte2"/>
    <w:pPr>
      <w:spacing w:before="120" w:after="60"/>
      <w:ind w:left="170" w:right="170" w:hanging="170"/>
    </w:pPr>
    <w:rPr>
      <w:rFonts w:ascii="Times New Roman" w:hAnsi="Times New Roman" w:cs="Times New Roman"/>
      <w:sz w:val="19"/>
      <w:u w:val="single"/>
    </w:rPr>
  </w:style>
  <w:style w:type="paragraph" w:customStyle="1" w:styleId="E1">
    <w:name w:val="E1"/>
    <w:basedOn w:val="Normal"/>
    <w:pPr>
      <w:numPr>
        <w:numId w:val="1"/>
      </w:numPr>
      <w:tabs>
        <w:tab w:val="clear" w:pos="1610"/>
      </w:tabs>
      <w:spacing w:after="60"/>
      <w:ind w:left="340" w:right="170" w:hanging="170"/>
      <w:jc w:val="both"/>
    </w:pPr>
    <w:rPr>
      <w:sz w:val="19"/>
    </w:rPr>
  </w:style>
  <w:style w:type="paragraph" w:customStyle="1" w:styleId="PT2">
    <w:name w:val="PT2"/>
    <w:basedOn w:val="Corpsdetexte2"/>
    <w:pPr>
      <w:spacing w:after="60"/>
      <w:ind w:left="340" w:right="170"/>
    </w:pPr>
    <w:rPr>
      <w:rFonts w:ascii="Times New Roman" w:hAnsi="Times New Roman" w:cs="Times New Roman"/>
      <w:sz w:val="19"/>
    </w:rPr>
  </w:style>
  <w:style w:type="paragraph" w:customStyle="1" w:styleId="PS">
    <w:name w:val="PS"/>
    <w:basedOn w:val="Corpsdetexte3"/>
    <w:pPr>
      <w:spacing w:before="0" w:after="60"/>
      <w:ind w:left="170" w:right="170"/>
    </w:pPr>
    <w:rPr>
      <w:rFonts w:ascii="Times New Roman" w:hAnsi="Times New Roman" w:cs="Times New Roman"/>
      <w:i w:val="0"/>
      <w:iCs w:val="0"/>
      <w:sz w:val="19"/>
      <w:szCs w:val="20"/>
    </w:rPr>
  </w:style>
  <w:style w:type="paragraph" w:styleId="Retraitcorpsdetexte">
    <w:name w:val="Body Text Indent"/>
    <w:basedOn w:val="Normal"/>
    <w:pPr>
      <w:ind w:left="2340"/>
      <w:jc w:val="both"/>
    </w:pPr>
    <w:rPr>
      <w:rFonts w:ascii="Arial" w:hAnsi="Arial" w:cs="Arial"/>
      <w:sz w:val="20"/>
      <w:szCs w:val="20"/>
    </w:rPr>
  </w:style>
  <w:style w:type="paragraph" w:styleId="Retraitcorpsdetexte2">
    <w:name w:val="Body Text Indent 2"/>
    <w:basedOn w:val="Normal"/>
    <w:pPr>
      <w:spacing w:before="60"/>
      <w:ind w:left="1066"/>
      <w:jc w:val="both"/>
    </w:pPr>
    <w:rPr>
      <w:rFonts w:ascii="Arial" w:hAnsi="Arial" w:cs="Arial"/>
      <w:sz w:val="20"/>
      <w:szCs w:val="20"/>
    </w:rPr>
  </w:style>
  <w:style w:type="paragraph" w:styleId="Retraitcorpsdetexte3">
    <w:name w:val="Body Text Indent 3"/>
    <w:basedOn w:val="Normal"/>
    <w:pPr>
      <w:ind w:left="639"/>
      <w:jc w:val="both"/>
    </w:pPr>
    <w:rPr>
      <w:rFonts w:ascii="Arial" w:hAnsi="Arial" w:cs="Arial"/>
      <w:sz w:val="20"/>
      <w:szCs w:val="20"/>
    </w:rPr>
  </w:style>
  <w:style w:type="paragraph" w:customStyle="1" w:styleId="E1T2">
    <w:name w:val="E1T2"/>
    <w:basedOn w:val="E1"/>
  </w:style>
  <w:style w:type="paragraph" w:customStyle="1" w:styleId="T1">
    <w:name w:val="T1"/>
    <w:basedOn w:val="Corpsdetexte2"/>
    <w:pPr>
      <w:spacing w:before="240" w:after="60"/>
      <w:ind w:right="170"/>
    </w:pPr>
    <w:rPr>
      <w:rFonts w:ascii="Times" w:hAnsi="Times" w:cs="Times New Roman"/>
      <w:b/>
      <w:bCs/>
      <w:smallCaps/>
      <w:sz w:val="19"/>
      <w:szCs w:val="20"/>
    </w:rPr>
  </w:style>
  <w:style w:type="paragraph" w:customStyle="1" w:styleId="BOOKMAN">
    <w:name w:val="BOOKMAN"/>
    <w:basedOn w:val="Normal"/>
    <w:rPr>
      <w:sz w:val="20"/>
      <w:szCs w:val="20"/>
    </w:rPr>
  </w:style>
  <w:style w:type="paragraph" w:styleId="Textedebulles">
    <w:name w:val="Balloon Text"/>
    <w:basedOn w:val="Normal"/>
    <w:semiHidden/>
    <w:rsid w:val="00226396"/>
    <w:rPr>
      <w:rFonts w:ascii="Tahoma" w:hAnsi="Tahoma" w:cs="Tahoma"/>
      <w:sz w:val="16"/>
      <w:szCs w:val="16"/>
    </w:rPr>
  </w:style>
  <w:style w:type="table" w:styleId="Grilledetableau3">
    <w:name w:val="Table Grid 3"/>
    <w:basedOn w:val="TableauNormal"/>
    <w:rsid w:val="0039096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Paragraphedeliste">
    <w:name w:val="List Paragraph"/>
    <w:basedOn w:val="Normal"/>
    <w:uiPriority w:val="34"/>
    <w:qFormat/>
    <w:rsid w:val="00EC7398"/>
    <w:pPr>
      <w:ind w:left="720"/>
      <w:contextualSpacing/>
    </w:pPr>
  </w:style>
  <w:style w:type="character" w:customStyle="1" w:styleId="Titre1Car">
    <w:name w:val="Titre 1 Car"/>
    <w:link w:val="Titre1"/>
    <w:uiPriority w:val="9"/>
    <w:rsid w:val="00863274"/>
    <w:rPr>
      <w:rFonts w:ascii="Calibri Light" w:eastAsia="SimSun" w:hAnsi="Calibri Light" w:cs="Times New Roman"/>
      <w:color w:val="1F4E79"/>
      <w:sz w:val="36"/>
      <w:szCs w:val="36"/>
    </w:rPr>
  </w:style>
  <w:style w:type="character" w:customStyle="1" w:styleId="Titre2Car">
    <w:name w:val="Titre 2 Car"/>
    <w:link w:val="Titre2"/>
    <w:uiPriority w:val="9"/>
    <w:rsid w:val="00863274"/>
    <w:rPr>
      <w:rFonts w:ascii="Calibri Light" w:eastAsia="SimSun" w:hAnsi="Calibri Light" w:cs="Times New Roman"/>
      <w:color w:val="2E74B5"/>
      <w:sz w:val="32"/>
      <w:szCs w:val="32"/>
    </w:rPr>
  </w:style>
  <w:style w:type="character" w:customStyle="1" w:styleId="Titre3Car">
    <w:name w:val="Titre 3 Car"/>
    <w:link w:val="Titre3"/>
    <w:uiPriority w:val="9"/>
    <w:rsid w:val="00863274"/>
    <w:rPr>
      <w:rFonts w:ascii="Calibri Light" w:eastAsia="SimSun" w:hAnsi="Calibri Light" w:cs="Times New Roman"/>
      <w:color w:val="2E74B5"/>
      <w:sz w:val="28"/>
      <w:szCs w:val="28"/>
    </w:rPr>
  </w:style>
  <w:style w:type="character" w:customStyle="1" w:styleId="Titre4Car">
    <w:name w:val="Titre 4 Car"/>
    <w:link w:val="Titre4"/>
    <w:uiPriority w:val="9"/>
    <w:rsid w:val="00863274"/>
    <w:rPr>
      <w:rFonts w:ascii="Calibri Light" w:eastAsia="SimSun" w:hAnsi="Calibri Light" w:cs="Times New Roman"/>
      <w:color w:val="2E74B5"/>
      <w:sz w:val="24"/>
      <w:szCs w:val="24"/>
    </w:rPr>
  </w:style>
  <w:style w:type="character" w:customStyle="1" w:styleId="Titre5Car">
    <w:name w:val="Titre 5 Car"/>
    <w:link w:val="Titre5"/>
    <w:uiPriority w:val="9"/>
    <w:rsid w:val="00863274"/>
    <w:rPr>
      <w:rFonts w:ascii="Calibri Light" w:eastAsia="SimSun" w:hAnsi="Calibri Light" w:cs="Times New Roman"/>
      <w:caps/>
      <w:color w:val="2E74B5"/>
    </w:rPr>
  </w:style>
  <w:style w:type="character" w:customStyle="1" w:styleId="Titre6Car">
    <w:name w:val="Titre 6 Car"/>
    <w:link w:val="Titre6"/>
    <w:uiPriority w:val="9"/>
    <w:semiHidden/>
    <w:rsid w:val="00863274"/>
    <w:rPr>
      <w:rFonts w:ascii="Calibri Light" w:eastAsia="SimSun" w:hAnsi="Calibri Light" w:cs="Times New Roman"/>
      <w:i/>
      <w:iCs/>
      <w:caps/>
      <w:color w:val="1F4E79"/>
    </w:rPr>
  </w:style>
  <w:style w:type="character" w:customStyle="1" w:styleId="Titre7Car">
    <w:name w:val="Titre 7 Car"/>
    <w:link w:val="Titre7"/>
    <w:uiPriority w:val="9"/>
    <w:semiHidden/>
    <w:rsid w:val="00863274"/>
    <w:rPr>
      <w:rFonts w:ascii="Calibri Light" w:eastAsia="SimSun" w:hAnsi="Calibri Light" w:cs="Times New Roman"/>
      <w:b/>
      <w:bCs/>
      <w:color w:val="1F4E79"/>
    </w:rPr>
  </w:style>
  <w:style w:type="character" w:customStyle="1" w:styleId="Titre8Car">
    <w:name w:val="Titre 8 Car"/>
    <w:link w:val="Titre8"/>
    <w:uiPriority w:val="9"/>
    <w:semiHidden/>
    <w:rsid w:val="00863274"/>
    <w:rPr>
      <w:rFonts w:ascii="Calibri Light" w:eastAsia="SimSun" w:hAnsi="Calibri Light" w:cs="Times New Roman"/>
      <w:b/>
      <w:bCs/>
      <w:i/>
      <w:iCs/>
      <w:color w:val="1F4E79"/>
    </w:rPr>
  </w:style>
  <w:style w:type="character" w:customStyle="1" w:styleId="Titre9Car">
    <w:name w:val="Titre 9 Car"/>
    <w:link w:val="Titre9"/>
    <w:uiPriority w:val="9"/>
    <w:semiHidden/>
    <w:rsid w:val="00863274"/>
    <w:rPr>
      <w:rFonts w:ascii="Calibri Light" w:eastAsia="SimSun" w:hAnsi="Calibri Light" w:cs="Times New Roman"/>
      <w:i/>
      <w:iCs/>
      <w:color w:val="1F4E79"/>
    </w:rPr>
  </w:style>
  <w:style w:type="paragraph" w:styleId="Lgende">
    <w:name w:val="caption"/>
    <w:basedOn w:val="Normal"/>
    <w:next w:val="Normal"/>
    <w:uiPriority w:val="35"/>
    <w:semiHidden/>
    <w:unhideWhenUsed/>
    <w:qFormat/>
    <w:rsid w:val="00863274"/>
    <w:pPr>
      <w:spacing w:line="240" w:lineRule="auto"/>
    </w:pPr>
    <w:rPr>
      <w:b/>
      <w:bCs/>
      <w:smallCaps/>
      <w:color w:val="44546A"/>
    </w:rPr>
  </w:style>
  <w:style w:type="paragraph" w:styleId="Titre">
    <w:name w:val="Title"/>
    <w:basedOn w:val="Normal"/>
    <w:next w:val="Normal"/>
    <w:link w:val="TitreCar"/>
    <w:uiPriority w:val="10"/>
    <w:qFormat/>
    <w:rsid w:val="00863274"/>
    <w:pPr>
      <w:spacing w:after="0" w:line="204" w:lineRule="auto"/>
      <w:contextualSpacing/>
    </w:pPr>
    <w:rPr>
      <w:rFonts w:ascii="Calibri Light" w:eastAsia="SimSun" w:hAnsi="Calibri Light"/>
      <w:caps/>
      <w:color w:val="44546A"/>
      <w:spacing w:val="-15"/>
      <w:sz w:val="72"/>
      <w:szCs w:val="72"/>
    </w:rPr>
  </w:style>
  <w:style w:type="character" w:customStyle="1" w:styleId="TitreCar">
    <w:name w:val="Titre Car"/>
    <w:link w:val="Titre"/>
    <w:uiPriority w:val="10"/>
    <w:rsid w:val="00863274"/>
    <w:rPr>
      <w:rFonts w:ascii="Calibri Light" w:eastAsia="SimSun" w:hAnsi="Calibri Light" w:cs="Times New Roman"/>
      <w:caps/>
      <w:color w:val="44546A"/>
      <w:spacing w:val="-15"/>
      <w:sz w:val="72"/>
      <w:szCs w:val="72"/>
    </w:rPr>
  </w:style>
  <w:style w:type="paragraph" w:styleId="Sous-titre">
    <w:name w:val="Subtitle"/>
    <w:basedOn w:val="Normal"/>
    <w:next w:val="Normal"/>
    <w:link w:val="Sous-titreCar"/>
    <w:uiPriority w:val="11"/>
    <w:qFormat/>
    <w:rsid w:val="00863274"/>
    <w:pPr>
      <w:numPr>
        <w:ilvl w:val="1"/>
      </w:numPr>
      <w:spacing w:after="240" w:line="240" w:lineRule="auto"/>
    </w:pPr>
    <w:rPr>
      <w:rFonts w:ascii="Calibri Light" w:eastAsia="SimSun" w:hAnsi="Calibri Light"/>
      <w:color w:val="5B9BD5"/>
      <w:sz w:val="28"/>
      <w:szCs w:val="28"/>
    </w:rPr>
  </w:style>
  <w:style w:type="character" w:customStyle="1" w:styleId="Sous-titreCar">
    <w:name w:val="Sous-titre Car"/>
    <w:link w:val="Sous-titre"/>
    <w:uiPriority w:val="11"/>
    <w:rsid w:val="00863274"/>
    <w:rPr>
      <w:rFonts w:ascii="Calibri Light" w:eastAsia="SimSun" w:hAnsi="Calibri Light" w:cs="Times New Roman"/>
      <w:color w:val="5B9BD5"/>
      <w:sz w:val="28"/>
      <w:szCs w:val="28"/>
    </w:rPr>
  </w:style>
  <w:style w:type="character" w:styleId="lev">
    <w:name w:val="Strong"/>
    <w:uiPriority w:val="22"/>
    <w:qFormat/>
    <w:rsid w:val="00863274"/>
    <w:rPr>
      <w:b/>
      <w:bCs/>
    </w:rPr>
  </w:style>
  <w:style w:type="character" w:styleId="Accentuation">
    <w:name w:val="Emphasis"/>
    <w:uiPriority w:val="20"/>
    <w:qFormat/>
    <w:rsid w:val="00863274"/>
    <w:rPr>
      <w:i/>
      <w:iCs/>
    </w:rPr>
  </w:style>
  <w:style w:type="paragraph" w:styleId="Sansinterligne">
    <w:name w:val="No Spacing"/>
    <w:uiPriority w:val="1"/>
    <w:qFormat/>
    <w:rsid w:val="00863274"/>
    <w:rPr>
      <w:sz w:val="22"/>
      <w:szCs w:val="22"/>
    </w:rPr>
  </w:style>
  <w:style w:type="paragraph" w:styleId="Citation">
    <w:name w:val="Quote"/>
    <w:basedOn w:val="Normal"/>
    <w:next w:val="Normal"/>
    <w:link w:val="CitationCar"/>
    <w:uiPriority w:val="29"/>
    <w:qFormat/>
    <w:rsid w:val="00863274"/>
    <w:pPr>
      <w:spacing w:before="120" w:after="120"/>
      <w:ind w:left="720"/>
    </w:pPr>
    <w:rPr>
      <w:color w:val="44546A"/>
      <w:sz w:val="24"/>
      <w:szCs w:val="24"/>
    </w:rPr>
  </w:style>
  <w:style w:type="character" w:customStyle="1" w:styleId="CitationCar">
    <w:name w:val="Citation Car"/>
    <w:link w:val="Citation"/>
    <w:uiPriority w:val="29"/>
    <w:rsid w:val="00863274"/>
    <w:rPr>
      <w:color w:val="44546A"/>
      <w:sz w:val="24"/>
      <w:szCs w:val="24"/>
    </w:rPr>
  </w:style>
  <w:style w:type="paragraph" w:styleId="Citationintense">
    <w:name w:val="Intense Quote"/>
    <w:basedOn w:val="Normal"/>
    <w:next w:val="Normal"/>
    <w:link w:val="CitationintenseCar"/>
    <w:uiPriority w:val="30"/>
    <w:qFormat/>
    <w:rsid w:val="00863274"/>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tionintenseCar">
    <w:name w:val="Citation intense Car"/>
    <w:link w:val="Citationintense"/>
    <w:uiPriority w:val="30"/>
    <w:rsid w:val="00863274"/>
    <w:rPr>
      <w:rFonts w:ascii="Calibri Light" w:eastAsia="SimSun" w:hAnsi="Calibri Light" w:cs="Times New Roman"/>
      <w:color w:val="44546A"/>
      <w:spacing w:val="-6"/>
      <w:sz w:val="32"/>
      <w:szCs w:val="32"/>
    </w:rPr>
  </w:style>
  <w:style w:type="character" w:styleId="Emphaseple">
    <w:name w:val="Subtle Emphasis"/>
    <w:uiPriority w:val="19"/>
    <w:qFormat/>
    <w:rsid w:val="00863274"/>
    <w:rPr>
      <w:i/>
      <w:iCs/>
      <w:color w:val="595959"/>
    </w:rPr>
  </w:style>
  <w:style w:type="character" w:styleId="Emphaseintense">
    <w:name w:val="Intense Emphasis"/>
    <w:uiPriority w:val="21"/>
    <w:qFormat/>
    <w:rsid w:val="00863274"/>
    <w:rPr>
      <w:b/>
      <w:bCs/>
      <w:i/>
      <w:iCs/>
    </w:rPr>
  </w:style>
  <w:style w:type="character" w:styleId="Rfrenceple">
    <w:name w:val="Subtle Reference"/>
    <w:uiPriority w:val="31"/>
    <w:qFormat/>
    <w:rsid w:val="00863274"/>
    <w:rPr>
      <w:smallCaps/>
      <w:color w:val="595959"/>
      <w:u w:val="none" w:color="7F7F7F"/>
      <w:bdr w:val="none" w:sz="0" w:space="0" w:color="auto"/>
    </w:rPr>
  </w:style>
  <w:style w:type="character" w:styleId="Rfrenceintense">
    <w:name w:val="Intense Reference"/>
    <w:uiPriority w:val="32"/>
    <w:qFormat/>
    <w:rsid w:val="00863274"/>
    <w:rPr>
      <w:b/>
      <w:bCs/>
      <w:smallCaps/>
      <w:color w:val="44546A"/>
      <w:u w:val="single"/>
    </w:rPr>
  </w:style>
  <w:style w:type="character" w:styleId="Titredulivre">
    <w:name w:val="Book Title"/>
    <w:uiPriority w:val="33"/>
    <w:qFormat/>
    <w:rsid w:val="00863274"/>
    <w:rPr>
      <w:b/>
      <w:bCs/>
      <w:smallCaps/>
      <w:spacing w:val="10"/>
    </w:rPr>
  </w:style>
  <w:style w:type="paragraph" w:styleId="En-ttedetabledesmatires">
    <w:name w:val="TOC Heading"/>
    <w:basedOn w:val="Titre1"/>
    <w:next w:val="Normal"/>
    <w:uiPriority w:val="39"/>
    <w:semiHidden/>
    <w:unhideWhenUsed/>
    <w:qFormat/>
    <w:rsid w:val="00863274"/>
    <w:pPr>
      <w:outlineLvl w:val="9"/>
    </w:pPr>
  </w:style>
  <w:style w:type="paragraph" w:styleId="Rvision">
    <w:name w:val="Revision"/>
    <w:hidden/>
    <w:uiPriority w:val="99"/>
    <w:semiHidden/>
    <w:rsid w:val="007C431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19475">
      <w:bodyDiv w:val="1"/>
      <w:marLeft w:val="0"/>
      <w:marRight w:val="0"/>
      <w:marTop w:val="0"/>
      <w:marBottom w:val="0"/>
      <w:divBdr>
        <w:top w:val="none" w:sz="0" w:space="0" w:color="auto"/>
        <w:left w:val="none" w:sz="0" w:space="0" w:color="auto"/>
        <w:bottom w:val="none" w:sz="0" w:space="0" w:color="auto"/>
        <w:right w:val="none" w:sz="0" w:space="0" w:color="auto"/>
      </w:divBdr>
      <w:divsChild>
        <w:div w:id="1800761043">
          <w:marLeft w:val="0"/>
          <w:marRight w:val="0"/>
          <w:marTop w:val="0"/>
          <w:marBottom w:val="0"/>
          <w:divBdr>
            <w:top w:val="none" w:sz="0" w:space="0" w:color="auto"/>
            <w:left w:val="none" w:sz="0" w:space="0" w:color="auto"/>
            <w:bottom w:val="none" w:sz="0" w:space="0" w:color="auto"/>
            <w:right w:val="none" w:sz="0" w:space="0" w:color="auto"/>
          </w:divBdr>
          <w:divsChild>
            <w:div w:id="1640187858">
              <w:marLeft w:val="0"/>
              <w:marRight w:val="0"/>
              <w:marTop w:val="0"/>
              <w:marBottom w:val="0"/>
              <w:divBdr>
                <w:top w:val="none" w:sz="0" w:space="0" w:color="auto"/>
                <w:left w:val="none" w:sz="0" w:space="0" w:color="auto"/>
                <w:bottom w:val="none" w:sz="0" w:space="0" w:color="auto"/>
                <w:right w:val="none" w:sz="0" w:space="0" w:color="auto"/>
              </w:divBdr>
              <w:divsChild>
                <w:div w:id="989478198">
                  <w:marLeft w:val="0"/>
                  <w:marRight w:val="0"/>
                  <w:marTop w:val="0"/>
                  <w:marBottom w:val="0"/>
                  <w:divBdr>
                    <w:top w:val="none" w:sz="0" w:space="0" w:color="auto"/>
                    <w:left w:val="none" w:sz="0" w:space="0" w:color="auto"/>
                    <w:bottom w:val="none" w:sz="0" w:space="0" w:color="auto"/>
                    <w:right w:val="none" w:sz="0" w:space="0" w:color="auto"/>
                  </w:divBdr>
                  <w:divsChild>
                    <w:div w:id="1210339565">
                      <w:marLeft w:val="0"/>
                      <w:marRight w:val="0"/>
                      <w:marTop w:val="0"/>
                      <w:marBottom w:val="0"/>
                      <w:divBdr>
                        <w:top w:val="none" w:sz="0" w:space="0" w:color="auto"/>
                        <w:left w:val="none" w:sz="0" w:space="0" w:color="auto"/>
                        <w:bottom w:val="none" w:sz="0" w:space="0" w:color="auto"/>
                        <w:right w:val="none" w:sz="0" w:space="0" w:color="auto"/>
                      </w:divBdr>
                      <w:divsChild>
                        <w:div w:id="2046250648">
                          <w:marLeft w:val="405"/>
                          <w:marRight w:val="0"/>
                          <w:marTop w:val="0"/>
                          <w:marBottom w:val="0"/>
                          <w:divBdr>
                            <w:top w:val="none" w:sz="0" w:space="0" w:color="auto"/>
                            <w:left w:val="none" w:sz="0" w:space="0" w:color="auto"/>
                            <w:bottom w:val="none" w:sz="0" w:space="0" w:color="auto"/>
                            <w:right w:val="none" w:sz="0" w:space="0" w:color="auto"/>
                          </w:divBdr>
                          <w:divsChild>
                            <w:div w:id="1369836541">
                              <w:marLeft w:val="0"/>
                              <w:marRight w:val="0"/>
                              <w:marTop w:val="0"/>
                              <w:marBottom w:val="0"/>
                              <w:divBdr>
                                <w:top w:val="none" w:sz="0" w:space="0" w:color="auto"/>
                                <w:left w:val="none" w:sz="0" w:space="0" w:color="auto"/>
                                <w:bottom w:val="none" w:sz="0" w:space="0" w:color="auto"/>
                                <w:right w:val="none" w:sz="0" w:space="0" w:color="auto"/>
                              </w:divBdr>
                              <w:divsChild>
                                <w:div w:id="1007635053">
                                  <w:marLeft w:val="0"/>
                                  <w:marRight w:val="0"/>
                                  <w:marTop w:val="0"/>
                                  <w:marBottom w:val="0"/>
                                  <w:divBdr>
                                    <w:top w:val="none" w:sz="0" w:space="0" w:color="auto"/>
                                    <w:left w:val="none" w:sz="0" w:space="0" w:color="auto"/>
                                    <w:bottom w:val="none" w:sz="0" w:space="0" w:color="auto"/>
                                    <w:right w:val="none" w:sz="0" w:space="0" w:color="auto"/>
                                  </w:divBdr>
                                  <w:divsChild>
                                    <w:div w:id="1527400558">
                                      <w:marLeft w:val="0"/>
                                      <w:marRight w:val="0"/>
                                      <w:marTop w:val="60"/>
                                      <w:marBottom w:val="0"/>
                                      <w:divBdr>
                                        <w:top w:val="none" w:sz="0" w:space="0" w:color="auto"/>
                                        <w:left w:val="none" w:sz="0" w:space="0" w:color="auto"/>
                                        <w:bottom w:val="none" w:sz="0" w:space="0" w:color="auto"/>
                                        <w:right w:val="none" w:sz="0" w:space="0" w:color="auto"/>
                                      </w:divBdr>
                                      <w:divsChild>
                                        <w:div w:id="692878023">
                                          <w:marLeft w:val="0"/>
                                          <w:marRight w:val="0"/>
                                          <w:marTop w:val="0"/>
                                          <w:marBottom w:val="0"/>
                                          <w:divBdr>
                                            <w:top w:val="none" w:sz="0" w:space="0" w:color="auto"/>
                                            <w:left w:val="none" w:sz="0" w:space="0" w:color="auto"/>
                                            <w:bottom w:val="none" w:sz="0" w:space="0" w:color="auto"/>
                                            <w:right w:val="none" w:sz="0" w:space="0" w:color="auto"/>
                                          </w:divBdr>
                                          <w:divsChild>
                                            <w:div w:id="1707362944">
                                              <w:marLeft w:val="0"/>
                                              <w:marRight w:val="0"/>
                                              <w:marTop w:val="0"/>
                                              <w:marBottom w:val="0"/>
                                              <w:divBdr>
                                                <w:top w:val="none" w:sz="0" w:space="0" w:color="auto"/>
                                                <w:left w:val="none" w:sz="0" w:space="0" w:color="auto"/>
                                                <w:bottom w:val="none" w:sz="0" w:space="0" w:color="auto"/>
                                                <w:right w:val="none" w:sz="0" w:space="0" w:color="auto"/>
                                              </w:divBdr>
                                              <w:divsChild>
                                                <w:div w:id="1998872372">
                                                  <w:marLeft w:val="0"/>
                                                  <w:marRight w:val="0"/>
                                                  <w:marTop w:val="0"/>
                                                  <w:marBottom w:val="0"/>
                                                  <w:divBdr>
                                                    <w:top w:val="none" w:sz="0" w:space="0" w:color="auto"/>
                                                    <w:left w:val="none" w:sz="0" w:space="0" w:color="auto"/>
                                                    <w:bottom w:val="none" w:sz="0" w:space="0" w:color="auto"/>
                                                    <w:right w:val="none" w:sz="0" w:space="0" w:color="auto"/>
                                                  </w:divBdr>
                                                  <w:divsChild>
                                                    <w:div w:id="148519499">
                                                      <w:marLeft w:val="0"/>
                                                      <w:marRight w:val="0"/>
                                                      <w:marTop w:val="0"/>
                                                      <w:marBottom w:val="0"/>
                                                      <w:divBdr>
                                                        <w:top w:val="none" w:sz="0" w:space="0" w:color="auto"/>
                                                        <w:left w:val="none" w:sz="0" w:space="0" w:color="auto"/>
                                                        <w:bottom w:val="none" w:sz="0" w:space="0" w:color="auto"/>
                                                        <w:right w:val="none" w:sz="0" w:space="0" w:color="auto"/>
                                                      </w:divBdr>
                                                      <w:divsChild>
                                                        <w:div w:id="78601653">
                                                          <w:marLeft w:val="0"/>
                                                          <w:marRight w:val="0"/>
                                                          <w:marTop w:val="0"/>
                                                          <w:marBottom w:val="0"/>
                                                          <w:divBdr>
                                                            <w:top w:val="none" w:sz="0" w:space="0" w:color="auto"/>
                                                            <w:left w:val="none" w:sz="0" w:space="0" w:color="auto"/>
                                                            <w:bottom w:val="none" w:sz="0" w:space="0" w:color="auto"/>
                                                            <w:right w:val="none" w:sz="0" w:space="0" w:color="auto"/>
                                                          </w:divBdr>
                                                          <w:divsChild>
                                                            <w:div w:id="512846011">
                                                              <w:marLeft w:val="0"/>
                                                              <w:marRight w:val="0"/>
                                                              <w:marTop w:val="0"/>
                                                              <w:marBottom w:val="0"/>
                                                              <w:divBdr>
                                                                <w:top w:val="none" w:sz="0" w:space="0" w:color="auto"/>
                                                                <w:left w:val="none" w:sz="0" w:space="0" w:color="auto"/>
                                                                <w:bottom w:val="none" w:sz="0" w:space="0" w:color="auto"/>
                                                                <w:right w:val="none" w:sz="0" w:space="0" w:color="auto"/>
                                                              </w:divBdr>
                                                              <w:divsChild>
                                                                <w:div w:id="1955476684">
                                                                  <w:marLeft w:val="0"/>
                                                                  <w:marRight w:val="0"/>
                                                                  <w:marTop w:val="0"/>
                                                                  <w:marBottom w:val="0"/>
                                                                  <w:divBdr>
                                                                    <w:top w:val="none" w:sz="0" w:space="0" w:color="auto"/>
                                                                    <w:left w:val="none" w:sz="0" w:space="0" w:color="auto"/>
                                                                    <w:bottom w:val="none" w:sz="0" w:space="0" w:color="auto"/>
                                                                    <w:right w:val="none" w:sz="0" w:space="0" w:color="auto"/>
                                                                  </w:divBdr>
                                                                  <w:divsChild>
                                                                    <w:div w:id="5084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6DF2E-0501-417C-9E9E-9F628954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2021</Words>
  <Characters>11118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NAO Revendications</vt:lpstr>
    </vt:vector>
  </TitlesOfParts>
  <Company>EFS</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NAO Revendications</dc:title>
  <dc:subject/>
  <dc:creator>beya.farah</dc:creator>
  <cp:keywords/>
  <cp:lastModifiedBy>Daniel.Bloom</cp:lastModifiedBy>
  <cp:revision>2</cp:revision>
  <cp:lastPrinted>2010-02-26T13:22:00Z</cp:lastPrinted>
  <dcterms:created xsi:type="dcterms:W3CDTF">2021-05-10T15:55:00Z</dcterms:created>
  <dcterms:modified xsi:type="dcterms:W3CDTF">2021-05-10T15:55:00Z</dcterms:modified>
</cp:coreProperties>
</file>